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9DF11" w14:textId="77777777" w:rsidR="00374045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</w:p>
    <w:p w14:paraId="72EF63EB" w14:textId="77777777" w:rsidR="00374045" w:rsidRDefault="00374045" w:rsidP="0037404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Утвержден</w:t>
      </w:r>
    </w:p>
    <w:p w14:paraId="64D918EB" w14:textId="77777777" w:rsidR="00374045" w:rsidRDefault="00374045" w:rsidP="0037404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на заседании кафедры </w:t>
      </w:r>
    </w:p>
    <w:p w14:paraId="779DD499" w14:textId="77777777" w:rsidR="00374045" w:rsidRDefault="00374045" w:rsidP="0037404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_________________________________</w:t>
      </w:r>
    </w:p>
    <w:p w14:paraId="7CF1DAA1" w14:textId="77777777" w:rsidR="00374045" w:rsidRPr="003457AD" w:rsidRDefault="00374045" w:rsidP="0037404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Факультета ВМК</w:t>
      </w:r>
    </w:p>
    <w:p w14:paraId="655D45CD" w14:textId="77777777" w:rsidR="00374045" w:rsidRDefault="00374045" w:rsidP="0037404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выписки из протокола № ___________</w:t>
      </w:r>
    </w:p>
    <w:p w14:paraId="464BB84B" w14:textId="77777777" w:rsidR="00374045" w:rsidRPr="00751F9B" w:rsidRDefault="00374045" w:rsidP="0037404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от _______________</w:t>
      </w:r>
    </w:p>
    <w:p w14:paraId="61E9E185" w14:textId="77777777" w:rsidR="00374045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</w:p>
    <w:p w14:paraId="647DA812" w14:textId="77777777" w:rsidR="00374045" w:rsidRPr="00885C95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  <w:r w:rsidRPr="00885C95">
        <w:rPr>
          <w:rFonts w:ascii="Times New Roman" w:eastAsia="Cambria" w:hAnsi="Times New Roman"/>
          <w:b/>
          <w:sz w:val="24"/>
          <w:szCs w:val="24"/>
        </w:rPr>
        <w:t>ИНДИВИДУАЛЬНЫЙ ПЛАН РАБОТЫ</w:t>
      </w:r>
    </w:p>
    <w:p w14:paraId="43A5A4F0" w14:textId="77777777" w:rsidR="00374045" w:rsidRPr="008E2885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/>
          <w:bCs/>
          <w:sz w:val="18"/>
          <w:szCs w:val="1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A8A62E" wp14:editId="1DFC0FB3">
            <wp:simplePos x="0" y="0"/>
            <wp:positionH relativeFrom="column">
              <wp:posOffset>36830</wp:posOffset>
            </wp:positionH>
            <wp:positionV relativeFrom="paragraph">
              <wp:posOffset>3810</wp:posOffset>
            </wp:positionV>
            <wp:extent cx="619125" cy="619125"/>
            <wp:effectExtent l="0" t="0" r="9525" b="9525"/>
            <wp:wrapThrough wrapText="bothSides">
              <wp:wrapPolygon edited="0">
                <wp:start x="0" y="0"/>
                <wp:lineTo x="0" y="21268"/>
                <wp:lineTo x="21268" y="21268"/>
                <wp:lineTo x="21268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2885">
        <w:rPr>
          <w:rFonts w:ascii="Times New Roman" w:eastAsia="Cambria" w:hAnsi="Times New Roman"/>
          <w:b/>
          <w:bCs/>
          <w:sz w:val="18"/>
          <w:szCs w:val="18"/>
          <w:shd w:val="clear" w:color="auto" w:fill="FFFFFF"/>
        </w:rPr>
        <w:t xml:space="preserve">Федеральное государственное бюджетное образовательное учреждение высшего образования </w:t>
      </w:r>
    </w:p>
    <w:p w14:paraId="44B56254" w14:textId="77777777" w:rsidR="00374045" w:rsidRPr="008E2885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/>
          <w:bCs/>
          <w:sz w:val="21"/>
          <w:szCs w:val="21"/>
          <w:shd w:val="clear" w:color="auto" w:fill="FFFFFF"/>
        </w:rPr>
      </w:pPr>
      <w:r w:rsidRPr="008E2885">
        <w:rPr>
          <w:rFonts w:ascii="Times New Roman" w:eastAsia="Cambria" w:hAnsi="Times New Roman"/>
          <w:b/>
          <w:bCs/>
          <w:sz w:val="21"/>
          <w:szCs w:val="21"/>
          <w:shd w:val="clear" w:color="auto" w:fill="FFFFFF"/>
        </w:rPr>
        <w:t>«МОСКОВСКИЙ ГОСУДАРСТВЕННЫЙ УНИВЕРСИТЕТ ИМЕНИ М.В.ЛОМОНОСОВА»</w:t>
      </w:r>
    </w:p>
    <w:p w14:paraId="7D8A13DE" w14:textId="77777777" w:rsidR="00374045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</w:rPr>
      </w:pPr>
      <w:r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</w:rPr>
        <w:t xml:space="preserve">                     </w:t>
      </w:r>
    </w:p>
    <w:p w14:paraId="3529264F" w14:textId="77777777" w:rsidR="00374045" w:rsidRDefault="00374045" w:rsidP="00374045">
      <w:pPr>
        <w:spacing w:after="0" w:line="240" w:lineRule="auto"/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9F30976" wp14:editId="2BBEDFFE">
                <wp:simplePos x="0" y="0"/>
                <wp:positionH relativeFrom="margin">
                  <wp:posOffset>720090</wp:posOffset>
                </wp:positionH>
                <wp:positionV relativeFrom="paragraph">
                  <wp:posOffset>83819</wp:posOffset>
                </wp:positionV>
                <wp:extent cx="5648325" cy="0"/>
                <wp:effectExtent l="0" t="19050" r="2857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7E76C" id="Прямая соединительная линия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56.7pt,6.6pt" to="501.4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" strokecolor="windowText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6AF6584" w14:textId="77777777" w:rsidR="00374045" w:rsidRPr="00CD5756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</w:rPr>
      </w:pPr>
      <w:r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</w:rPr>
        <w:t xml:space="preserve">    Факультет Вычислительной математики и кибернетики</w:t>
      </w:r>
    </w:p>
    <w:tbl>
      <w:tblPr>
        <w:tblpPr w:leftFromText="180" w:rightFromText="180" w:vertAnchor="page" w:horzAnchor="margin" w:tblpY="3781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1213"/>
        <w:gridCol w:w="5406"/>
      </w:tblGrid>
      <w:tr w:rsidR="00374045" w:rsidRPr="00F34821" w14:paraId="11EB261F" w14:textId="77777777" w:rsidTr="00376709">
        <w:trPr>
          <w:trHeight w:val="361"/>
        </w:trPr>
        <w:tc>
          <w:tcPr>
            <w:tcW w:w="3272" w:type="dxa"/>
            <w:shd w:val="clear" w:color="auto" w:fill="auto"/>
          </w:tcPr>
          <w:p w14:paraId="11D63101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F34821">
              <w:rPr>
                <w:rFonts w:ascii="Times New Roman" w:eastAsia="Cambria" w:hAnsi="Times New Roman"/>
                <w:sz w:val="24"/>
                <w:szCs w:val="24"/>
              </w:rPr>
              <w:t>Фамилия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14:paraId="6122A1BE" w14:textId="77777777" w:rsidR="00374045" w:rsidRPr="00F34821" w:rsidRDefault="00374045" w:rsidP="00376709">
            <w:pPr>
              <w:spacing w:after="0" w:line="240" w:lineRule="auto"/>
              <w:rPr>
                <w:rFonts w:ascii="Candara Light" w:eastAsia="Cambria" w:hAnsi="Candara Light"/>
                <w:b/>
                <w:bCs/>
                <w:sz w:val="24"/>
                <w:szCs w:val="24"/>
              </w:rPr>
            </w:pPr>
          </w:p>
        </w:tc>
        <w:tc>
          <w:tcPr>
            <w:tcW w:w="6181" w:type="dxa"/>
            <w:tcBorders>
              <w:left w:val="nil"/>
            </w:tcBorders>
            <w:shd w:val="clear" w:color="auto" w:fill="auto"/>
          </w:tcPr>
          <w:p w14:paraId="08A3E093" w14:textId="77777777" w:rsidR="00374045" w:rsidRPr="00F34821" w:rsidRDefault="00374045" w:rsidP="00376709">
            <w:pPr>
              <w:spacing w:after="0" w:line="240" w:lineRule="auto"/>
              <w:rPr>
                <w:rFonts w:ascii="Candara Light" w:eastAsia="Cambria" w:hAnsi="Candara Light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A3CADF" wp14:editId="2AAA9E4F">
                      <wp:simplePos x="0" y="0"/>
                      <wp:positionH relativeFrom="column">
                        <wp:posOffset>2351405</wp:posOffset>
                      </wp:positionH>
                      <wp:positionV relativeFrom="paragraph">
                        <wp:posOffset>-34925</wp:posOffset>
                      </wp:positionV>
                      <wp:extent cx="882015" cy="1176655"/>
                      <wp:effectExtent l="0" t="0" r="13335" b="2349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20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7AC8FE" w14:textId="77777777" w:rsidR="00376709" w:rsidRPr="00CD5756" w:rsidRDefault="00376709" w:rsidP="00374045">
                                  <w:pPr>
                                    <w:jc w:val="center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CD5756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Место д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ля фото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3CADF" id="Прямоугольник 4" o:spid="_x0000_s1026" style="position:absolute;margin-left:185.15pt;margin-top:-2.75pt;width:69.45pt;height:9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" fillcolor="window" strokecolor="windowText" strokeweight="1pt">
                      <v:path arrowok="t"/>
                      <v:textbox>
                        <w:txbxContent>
                          <w:p w14:paraId="2B7AC8FE" w14:textId="77777777" w:rsidR="00376709" w:rsidRPr="00CD5756" w:rsidRDefault="00376709" w:rsidP="00374045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D5756">
                              <w:rPr>
                                <w:color w:val="000000"/>
                                <w:sz w:val="16"/>
                                <w:szCs w:val="16"/>
                              </w:rPr>
                              <w:t>Место д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ля фото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74045" w:rsidRPr="00F34821" w14:paraId="1FF3F8BE" w14:textId="77777777" w:rsidTr="00376709">
        <w:trPr>
          <w:trHeight w:val="193"/>
        </w:trPr>
        <w:tc>
          <w:tcPr>
            <w:tcW w:w="3272" w:type="dxa"/>
            <w:shd w:val="clear" w:color="auto" w:fill="auto"/>
          </w:tcPr>
          <w:p w14:paraId="05222804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F34821">
              <w:rPr>
                <w:rFonts w:ascii="Times New Roman" w:eastAsia="Cambria" w:hAnsi="Times New Roman"/>
                <w:sz w:val="24"/>
                <w:szCs w:val="24"/>
              </w:rPr>
              <w:t>Имя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14:paraId="0A65D023" w14:textId="77777777" w:rsidR="00374045" w:rsidRPr="00F34821" w:rsidRDefault="00374045" w:rsidP="00376709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  <w:tc>
          <w:tcPr>
            <w:tcW w:w="6181" w:type="dxa"/>
            <w:tcBorders>
              <w:left w:val="nil"/>
            </w:tcBorders>
            <w:shd w:val="clear" w:color="auto" w:fill="auto"/>
          </w:tcPr>
          <w:p w14:paraId="7EEE8868" w14:textId="77777777" w:rsidR="00374045" w:rsidRPr="00F34821" w:rsidRDefault="00374045" w:rsidP="00376709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</w:tr>
      <w:tr w:rsidR="00374045" w:rsidRPr="00F34821" w14:paraId="728879CD" w14:textId="77777777" w:rsidTr="00376709">
        <w:trPr>
          <w:trHeight w:val="311"/>
        </w:trPr>
        <w:tc>
          <w:tcPr>
            <w:tcW w:w="3272" w:type="dxa"/>
            <w:shd w:val="clear" w:color="auto" w:fill="auto"/>
          </w:tcPr>
          <w:p w14:paraId="6D9A4758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F34821">
              <w:rPr>
                <w:rFonts w:ascii="Times New Roman" w:eastAsia="Cambria" w:hAnsi="Times New Roman"/>
                <w:sz w:val="24"/>
                <w:szCs w:val="24"/>
              </w:rPr>
              <w:t>Отчество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14:paraId="52AFEF42" w14:textId="77777777" w:rsidR="00374045" w:rsidRPr="00F34821" w:rsidRDefault="00374045" w:rsidP="00376709">
            <w:pPr>
              <w:spacing w:after="0" w:line="240" w:lineRule="auto"/>
              <w:rPr>
                <w:rFonts w:ascii="Candara Light" w:eastAsia="Cambria" w:hAnsi="Candara Light"/>
                <w:b/>
                <w:bCs/>
                <w:sz w:val="24"/>
                <w:szCs w:val="24"/>
              </w:rPr>
            </w:pPr>
          </w:p>
        </w:tc>
        <w:tc>
          <w:tcPr>
            <w:tcW w:w="6181" w:type="dxa"/>
            <w:tcBorders>
              <w:left w:val="nil"/>
            </w:tcBorders>
            <w:shd w:val="clear" w:color="auto" w:fill="auto"/>
          </w:tcPr>
          <w:p w14:paraId="427A8D38" w14:textId="77777777" w:rsidR="00374045" w:rsidRPr="00F34821" w:rsidRDefault="00374045" w:rsidP="00376709">
            <w:pPr>
              <w:spacing w:after="0" w:line="240" w:lineRule="auto"/>
              <w:rPr>
                <w:rFonts w:ascii="Candara Light" w:eastAsia="Cambria" w:hAnsi="Candara Light"/>
                <w:b/>
                <w:bCs/>
                <w:sz w:val="24"/>
                <w:szCs w:val="24"/>
              </w:rPr>
            </w:pPr>
          </w:p>
        </w:tc>
      </w:tr>
      <w:tr w:rsidR="00374045" w:rsidRPr="00F34821" w14:paraId="455840D2" w14:textId="77777777" w:rsidTr="00376709">
        <w:trPr>
          <w:trHeight w:val="361"/>
        </w:trPr>
        <w:tc>
          <w:tcPr>
            <w:tcW w:w="3272" w:type="dxa"/>
            <w:shd w:val="clear" w:color="auto" w:fill="auto"/>
          </w:tcPr>
          <w:p w14:paraId="78B5B337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F34821">
              <w:rPr>
                <w:rFonts w:ascii="Times New Roman" w:eastAsia="Cambria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14:paraId="6DA94E06" w14:textId="77777777" w:rsidR="00374045" w:rsidRPr="00F34821" w:rsidRDefault="00374045" w:rsidP="00376709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  <w:tc>
          <w:tcPr>
            <w:tcW w:w="6181" w:type="dxa"/>
            <w:tcBorders>
              <w:left w:val="nil"/>
            </w:tcBorders>
            <w:shd w:val="clear" w:color="auto" w:fill="auto"/>
          </w:tcPr>
          <w:p w14:paraId="13231E90" w14:textId="77777777" w:rsidR="00374045" w:rsidRPr="00F34821" w:rsidRDefault="00374045" w:rsidP="00376709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</w:tr>
      <w:tr w:rsidR="00374045" w:rsidRPr="00F34821" w14:paraId="5993A656" w14:textId="77777777" w:rsidTr="00376709">
        <w:trPr>
          <w:trHeight w:val="361"/>
        </w:trPr>
        <w:tc>
          <w:tcPr>
            <w:tcW w:w="3272" w:type="dxa"/>
            <w:shd w:val="clear" w:color="auto" w:fill="auto"/>
          </w:tcPr>
          <w:p w14:paraId="65BB8F34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F34821">
              <w:rPr>
                <w:rFonts w:ascii="Times New Roman" w:eastAsia="Cambria" w:hAnsi="Times New Roman"/>
                <w:sz w:val="24"/>
                <w:szCs w:val="24"/>
              </w:rPr>
              <w:t>Статус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14:paraId="6771B2B4" w14:textId="77777777" w:rsidR="00374045" w:rsidRPr="00C15684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C15684">
              <w:rPr>
                <w:rFonts w:ascii="Times New Roman" w:eastAsia="Cambria" w:hAnsi="Times New Roman"/>
                <w:sz w:val="24"/>
                <w:szCs w:val="24"/>
              </w:rPr>
              <w:t xml:space="preserve">Аспирант </w:t>
            </w:r>
          </w:p>
        </w:tc>
        <w:tc>
          <w:tcPr>
            <w:tcW w:w="6181" w:type="dxa"/>
            <w:tcBorders>
              <w:left w:val="nil"/>
            </w:tcBorders>
            <w:shd w:val="clear" w:color="auto" w:fill="auto"/>
          </w:tcPr>
          <w:p w14:paraId="0FE1840D" w14:textId="77777777" w:rsidR="00374045" w:rsidRPr="00C15684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  <w:tr w:rsidR="00374045" w:rsidRPr="00F34821" w14:paraId="7E880142" w14:textId="77777777" w:rsidTr="00376709">
        <w:trPr>
          <w:trHeight w:val="361"/>
        </w:trPr>
        <w:tc>
          <w:tcPr>
            <w:tcW w:w="3272" w:type="dxa"/>
            <w:shd w:val="clear" w:color="auto" w:fill="auto"/>
          </w:tcPr>
          <w:p w14:paraId="10611340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F34821">
              <w:rPr>
                <w:rFonts w:ascii="Times New Roman" w:eastAsia="Cambria" w:hAnsi="Times New Roman"/>
                <w:sz w:val="24"/>
                <w:szCs w:val="24"/>
              </w:rPr>
              <w:t xml:space="preserve">Период </w:t>
            </w:r>
            <w:r w:rsidRPr="00F34821">
              <w:rPr>
                <w:rFonts w:ascii="Times New Roman" w:eastAsia="Cambria" w:hAnsi="Times New Roman"/>
                <w:sz w:val="20"/>
                <w:szCs w:val="20"/>
              </w:rPr>
              <w:t>(обучения, прикрепления)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14:paraId="772C4834" w14:textId="77777777" w:rsidR="00374045" w:rsidRPr="00F34821" w:rsidRDefault="00374045" w:rsidP="00376709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  <w:tc>
          <w:tcPr>
            <w:tcW w:w="6181" w:type="dxa"/>
            <w:tcBorders>
              <w:left w:val="nil"/>
            </w:tcBorders>
            <w:shd w:val="clear" w:color="auto" w:fill="auto"/>
          </w:tcPr>
          <w:p w14:paraId="78DAD771" w14:textId="77777777" w:rsidR="00374045" w:rsidRPr="00F34821" w:rsidRDefault="00374045" w:rsidP="00376709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</w:tr>
      <w:tr w:rsidR="00374045" w:rsidRPr="00F34821" w14:paraId="00529A95" w14:textId="77777777" w:rsidTr="00376709">
        <w:trPr>
          <w:trHeight w:val="361"/>
        </w:trPr>
        <w:tc>
          <w:tcPr>
            <w:tcW w:w="3272" w:type="dxa"/>
            <w:shd w:val="clear" w:color="auto" w:fill="auto"/>
          </w:tcPr>
          <w:p w14:paraId="42A540E1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F34821">
              <w:rPr>
                <w:rFonts w:ascii="Times New Roman" w:eastAsia="Cambria" w:hAnsi="Times New Roman"/>
                <w:sz w:val="24"/>
                <w:szCs w:val="24"/>
              </w:rPr>
              <w:t>Научная специальность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14:paraId="58B6D3F9" w14:textId="77777777" w:rsidR="00374045" w:rsidRPr="00F34821" w:rsidRDefault="00374045" w:rsidP="00376709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  <w:tc>
          <w:tcPr>
            <w:tcW w:w="6181" w:type="dxa"/>
            <w:tcBorders>
              <w:left w:val="nil"/>
            </w:tcBorders>
            <w:shd w:val="clear" w:color="auto" w:fill="auto"/>
          </w:tcPr>
          <w:p w14:paraId="78EEE84C" w14:textId="77777777" w:rsidR="00374045" w:rsidRPr="00F34821" w:rsidRDefault="00374045" w:rsidP="00376709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</w:tr>
      <w:tr w:rsidR="00374045" w:rsidRPr="00F34821" w14:paraId="19E5FC04" w14:textId="77777777" w:rsidTr="00376709">
        <w:trPr>
          <w:trHeight w:val="361"/>
        </w:trPr>
        <w:tc>
          <w:tcPr>
            <w:tcW w:w="3272" w:type="dxa"/>
            <w:shd w:val="clear" w:color="auto" w:fill="auto"/>
          </w:tcPr>
          <w:p w14:paraId="7C00FA0D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F34821">
              <w:rPr>
                <w:rFonts w:ascii="Times New Roman" w:eastAsia="Cambria" w:hAnsi="Times New Roman"/>
                <w:sz w:val="24"/>
                <w:szCs w:val="24"/>
              </w:rPr>
              <w:t>Планируемая ученая степень, с указанием отрасли наук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14:paraId="4C85C035" w14:textId="77777777" w:rsidR="00374045" w:rsidRPr="00F34821" w:rsidRDefault="00374045" w:rsidP="00376709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  <w:tc>
          <w:tcPr>
            <w:tcW w:w="6181" w:type="dxa"/>
            <w:tcBorders>
              <w:left w:val="nil"/>
            </w:tcBorders>
            <w:shd w:val="clear" w:color="auto" w:fill="auto"/>
          </w:tcPr>
          <w:p w14:paraId="422B804E" w14:textId="77777777" w:rsidR="00374045" w:rsidRPr="00F34821" w:rsidRDefault="00374045" w:rsidP="00376709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</w:tr>
      <w:tr w:rsidR="00374045" w:rsidRPr="00F34821" w14:paraId="029BB7B3" w14:textId="77777777" w:rsidTr="00376709">
        <w:trPr>
          <w:trHeight w:val="585"/>
        </w:trPr>
        <w:tc>
          <w:tcPr>
            <w:tcW w:w="3272" w:type="dxa"/>
            <w:shd w:val="clear" w:color="auto" w:fill="auto"/>
          </w:tcPr>
          <w:p w14:paraId="2701EA77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F34821">
              <w:rPr>
                <w:rFonts w:ascii="Times New Roman" w:eastAsia="Cambria" w:hAnsi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14:paraId="0F8C95E0" w14:textId="77777777" w:rsidR="00374045" w:rsidRPr="00F34821" w:rsidRDefault="00374045" w:rsidP="00376709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  <w:tc>
          <w:tcPr>
            <w:tcW w:w="6181" w:type="dxa"/>
            <w:tcBorders>
              <w:left w:val="nil"/>
            </w:tcBorders>
            <w:shd w:val="clear" w:color="auto" w:fill="auto"/>
          </w:tcPr>
          <w:p w14:paraId="1F5E6029" w14:textId="77777777" w:rsidR="00374045" w:rsidRPr="00F34821" w:rsidRDefault="00374045" w:rsidP="00376709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</w:tr>
      <w:tr w:rsidR="00374045" w:rsidRPr="00F34821" w14:paraId="57E052A2" w14:textId="77777777" w:rsidTr="00376709">
        <w:trPr>
          <w:trHeight w:val="1176"/>
        </w:trPr>
        <w:tc>
          <w:tcPr>
            <w:tcW w:w="3272" w:type="dxa"/>
            <w:shd w:val="clear" w:color="auto" w:fill="auto"/>
            <w:vAlign w:val="center"/>
          </w:tcPr>
          <w:p w14:paraId="2AE30759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F34821">
              <w:rPr>
                <w:rFonts w:ascii="Times New Roman" w:eastAsia="Cambria" w:hAnsi="Times New Roman"/>
                <w:sz w:val="24"/>
                <w:szCs w:val="24"/>
              </w:rPr>
              <w:t xml:space="preserve">Аттестующая 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 xml:space="preserve">кафедра </w:t>
            </w:r>
          </w:p>
        </w:tc>
        <w:tc>
          <w:tcPr>
            <w:tcW w:w="6417" w:type="dxa"/>
            <w:gridSpan w:val="2"/>
            <w:shd w:val="clear" w:color="auto" w:fill="auto"/>
            <w:vAlign w:val="center"/>
          </w:tcPr>
          <w:p w14:paraId="629DB973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  <w:tr w:rsidR="00374045" w:rsidRPr="00F34821" w14:paraId="45560B3B" w14:textId="77777777" w:rsidTr="00376709">
        <w:trPr>
          <w:trHeight w:val="688"/>
        </w:trPr>
        <w:tc>
          <w:tcPr>
            <w:tcW w:w="9689" w:type="dxa"/>
            <w:gridSpan w:val="3"/>
            <w:shd w:val="clear" w:color="auto" w:fill="auto"/>
            <w:vAlign w:val="center"/>
          </w:tcPr>
          <w:p w14:paraId="53CEF33B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F34821">
              <w:rPr>
                <w:rFonts w:ascii="Times New Roman" w:eastAsia="Cambria" w:hAnsi="Times New Roman"/>
                <w:sz w:val="24"/>
                <w:szCs w:val="24"/>
              </w:rPr>
              <w:t>Тема диссертации:</w:t>
            </w:r>
          </w:p>
        </w:tc>
      </w:tr>
      <w:tr w:rsidR="00374045" w:rsidRPr="00F34821" w14:paraId="5470D02C" w14:textId="77777777" w:rsidTr="00376709">
        <w:trPr>
          <w:trHeight w:val="511"/>
        </w:trPr>
        <w:tc>
          <w:tcPr>
            <w:tcW w:w="9689" w:type="dxa"/>
            <w:gridSpan w:val="3"/>
            <w:shd w:val="clear" w:color="auto" w:fill="auto"/>
          </w:tcPr>
          <w:p w14:paraId="10F9A663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  <w:tr w:rsidR="00374045" w:rsidRPr="00F34821" w14:paraId="1B1D0234" w14:textId="77777777" w:rsidTr="00376709">
        <w:trPr>
          <w:trHeight w:val="536"/>
        </w:trPr>
        <w:tc>
          <w:tcPr>
            <w:tcW w:w="9689" w:type="dxa"/>
            <w:gridSpan w:val="3"/>
            <w:shd w:val="clear" w:color="auto" w:fill="auto"/>
          </w:tcPr>
          <w:p w14:paraId="06EF0845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  <w:tr w:rsidR="00374045" w:rsidRPr="00F34821" w14:paraId="32D10E29" w14:textId="77777777" w:rsidTr="00376709">
        <w:trPr>
          <w:trHeight w:val="361"/>
        </w:trPr>
        <w:tc>
          <w:tcPr>
            <w:tcW w:w="9689" w:type="dxa"/>
            <w:gridSpan w:val="3"/>
            <w:shd w:val="clear" w:color="auto" w:fill="auto"/>
          </w:tcPr>
          <w:p w14:paraId="42EA5524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 w:rsidRPr="00F34821">
              <w:rPr>
                <w:rFonts w:ascii="Times New Roman" w:eastAsia="Cambria" w:hAnsi="Times New Roman"/>
                <w:sz w:val="24"/>
                <w:szCs w:val="24"/>
              </w:rPr>
              <w:t>Уточнения темы с указанием даты утверждения изменения:</w:t>
            </w:r>
          </w:p>
        </w:tc>
      </w:tr>
      <w:tr w:rsidR="00374045" w:rsidRPr="00F34821" w14:paraId="70BC134C" w14:textId="77777777" w:rsidTr="00376709">
        <w:trPr>
          <w:trHeight w:val="361"/>
        </w:trPr>
        <w:tc>
          <w:tcPr>
            <w:tcW w:w="9689" w:type="dxa"/>
            <w:gridSpan w:val="3"/>
            <w:shd w:val="clear" w:color="auto" w:fill="auto"/>
          </w:tcPr>
          <w:p w14:paraId="19190AB2" w14:textId="77777777" w:rsidR="00374045" w:rsidRPr="00F34821" w:rsidRDefault="00374045" w:rsidP="00376709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</w:tr>
      <w:tr w:rsidR="00374045" w:rsidRPr="00F34821" w14:paraId="18DF882E" w14:textId="77777777" w:rsidTr="00376709">
        <w:trPr>
          <w:trHeight w:val="361"/>
        </w:trPr>
        <w:tc>
          <w:tcPr>
            <w:tcW w:w="9689" w:type="dxa"/>
            <w:gridSpan w:val="3"/>
            <w:shd w:val="clear" w:color="auto" w:fill="auto"/>
          </w:tcPr>
          <w:p w14:paraId="7A3D3322" w14:textId="77777777" w:rsidR="00374045" w:rsidRPr="00F34821" w:rsidRDefault="00374045" w:rsidP="00376709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</w:tr>
      <w:tr w:rsidR="00374045" w:rsidRPr="00F34821" w14:paraId="61587B59" w14:textId="77777777" w:rsidTr="00376709">
        <w:trPr>
          <w:trHeight w:val="361"/>
        </w:trPr>
        <w:tc>
          <w:tcPr>
            <w:tcW w:w="9689" w:type="dxa"/>
            <w:gridSpan w:val="3"/>
            <w:shd w:val="clear" w:color="auto" w:fill="auto"/>
          </w:tcPr>
          <w:p w14:paraId="527804AE" w14:textId="77777777" w:rsidR="00374045" w:rsidRPr="00F34821" w:rsidRDefault="00374045" w:rsidP="00376709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</w:tr>
      <w:tr w:rsidR="00374045" w:rsidRPr="00F34821" w14:paraId="601D88B4" w14:textId="77777777" w:rsidTr="00376709">
        <w:trPr>
          <w:trHeight w:val="345"/>
        </w:trPr>
        <w:tc>
          <w:tcPr>
            <w:tcW w:w="9689" w:type="dxa"/>
            <w:gridSpan w:val="3"/>
            <w:shd w:val="clear" w:color="auto" w:fill="auto"/>
          </w:tcPr>
          <w:p w14:paraId="1A80F401" w14:textId="77777777" w:rsidR="00374045" w:rsidRPr="00F34821" w:rsidRDefault="00374045" w:rsidP="00376709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</w:tr>
      <w:tr w:rsidR="00374045" w:rsidRPr="00F34821" w14:paraId="1F2F0FD5" w14:textId="77777777" w:rsidTr="00376709">
        <w:trPr>
          <w:trHeight w:val="361"/>
        </w:trPr>
        <w:tc>
          <w:tcPr>
            <w:tcW w:w="9689" w:type="dxa"/>
            <w:gridSpan w:val="3"/>
            <w:shd w:val="clear" w:color="auto" w:fill="auto"/>
          </w:tcPr>
          <w:p w14:paraId="68124006" w14:textId="77777777" w:rsidR="00374045" w:rsidRPr="00F34821" w:rsidRDefault="00374045" w:rsidP="00376709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</w:tr>
      <w:tr w:rsidR="00374045" w:rsidRPr="00F34821" w14:paraId="058388BC" w14:textId="77777777" w:rsidTr="00376709">
        <w:trPr>
          <w:trHeight w:val="361"/>
        </w:trPr>
        <w:tc>
          <w:tcPr>
            <w:tcW w:w="9689" w:type="dxa"/>
            <w:gridSpan w:val="3"/>
            <w:shd w:val="clear" w:color="auto" w:fill="auto"/>
          </w:tcPr>
          <w:p w14:paraId="6B7F1633" w14:textId="77777777" w:rsidR="00374045" w:rsidRPr="00F34821" w:rsidRDefault="00374045" w:rsidP="00376709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</w:tr>
      <w:tr w:rsidR="00374045" w:rsidRPr="00F34821" w14:paraId="7066D8A3" w14:textId="77777777" w:rsidTr="00376709">
        <w:trPr>
          <w:trHeight w:val="361"/>
        </w:trPr>
        <w:tc>
          <w:tcPr>
            <w:tcW w:w="9689" w:type="dxa"/>
            <w:gridSpan w:val="3"/>
            <w:shd w:val="clear" w:color="auto" w:fill="auto"/>
          </w:tcPr>
          <w:p w14:paraId="22213E7C" w14:textId="77777777" w:rsidR="00374045" w:rsidRPr="00F34821" w:rsidRDefault="00374045" w:rsidP="00376709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</w:tr>
      <w:tr w:rsidR="00374045" w:rsidRPr="00F34821" w14:paraId="58217966" w14:textId="77777777" w:rsidTr="00376709">
        <w:trPr>
          <w:trHeight w:val="361"/>
        </w:trPr>
        <w:tc>
          <w:tcPr>
            <w:tcW w:w="9689" w:type="dxa"/>
            <w:gridSpan w:val="3"/>
            <w:shd w:val="clear" w:color="auto" w:fill="auto"/>
          </w:tcPr>
          <w:p w14:paraId="3491CAE5" w14:textId="77777777" w:rsidR="00374045" w:rsidRPr="00F34821" w:rsidRDefault="00374045" w:rsidP="00376709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</w:tr>
      <w:tr w:rsidR="00374045" w:rsidRPr="00F34821" w14:paraId="5232D0CD" w14:textId="77777777" w:rsidTr="00376709">
        <w:trPr>
          <w:trHeight w:val="361"/>
        </w:trPr>
        <w:tc>
          <w:tcPr>
            <w:tcW w:w="9689" w:type="dxa"/>
            <w:gridSpan w:val="3"/>
            <w:shd w:val="clear" w:color="auto" w:fill="auto"/>
          </w:tcPr>
          <w:p w14:paraId="173B1F77" w14:textId="77777777" w:rsidR="00374045" w:rsidRPr="00F34821" w:rsidRDefault="00374045" w:rsidP="00376709">
            <w:pPr>
              <w:spacing w:after="0" w:line="240" w:lineRule="auto"/>
              <w:rPr>
                <w:rFonts w:ascii="Candara Light" w:eastAsia="Cambria" w:hAnsi="Candara Light"/>
                <w:sz w:val="24"/>
                <w:szCs w:val="24"/>
              </w:rPr>
            </w:pPr>
          </w:p>
        </w:tc>
      </w:tr>
      <w:tr w:rsidR="00374045" w:rsidRPr="00F34821" w14:paraId="2FDA3F8E" w14:textId="77777777" w:rsidTr="00376709">
        <w:trPr>
          <w:trHeight w:val="345"/>
        </w:trPr>
        <w:tc>
          <w:tcPr>
            <w:tcW w:w="9689" w:type="dxa"/>
            <w:gridSpan w:val="3"/>
            <w:shd w:val="clear" w:color="auto" w:fill="auto"/>
          </w:tcPr>
          <w:p w14:paraId="028127A3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</w:tbl>
    <w:p w14:paraId="62C4EBED" w14:textId="77777777" w:rsidR="00374045" w:rsidRDefault="00374045" w:rsidP="00374045">
      <w:pPr>
        <w:spacing w:after="0" w:line="240" w:lineRule="auto"/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</w:rPr>
      </w:pPr>
    </w:p>
    <w:p w14:paraId="379BBC90" w14:textId="77777777" w:rsidR="00374045" w:rsidRDefault="00374045" w:rsidP="00374045">
      <w:pPr>
        <w:spacing w:after="0" w:line="240" w:lineRule="auto"/>
        <w:ind w:left="-567" w:hanging="284"/>
        <w:jc w:val="center"/>
        <w:rPr>
          <w:rFonts w:ascii="Times New Roman" w:eastAsia="Cambria" w:hAnsi="Times New Roman"/>
          <w:b/>
          <w:sz w:val="24"/>
          <w:szCs w:val="24"/>
        </w:rPr>
      </w:pPr>
    </w:p>
    <w:p w14:paraId="6C9DB581" w14:textId="77777777" w:rsidR="00374045" w:rsidRDefault="00374045" w:rsidP="00374045">
      <w:pPr>
        <w:spacing w:after="0" w:line="240" w:lineRule="auto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lastRenderedPageBreak/>
        <w:t xml:space="preserve">1. </w:t>
      </w:r>
      <w:r w:rsidRPr="00502700">
        <w:rPr>
          <w:rFonts w:ascii="Times New Roman" w:eastAsia="Cambria" w:hAnsi="Times New Roman"/>
          <w:b/>
          <w:sz w:val="28"/>
          <w:szCs w:val="28"/>
        </w:rPr>
        <w:t>ОБОСНОВАНИ</w:t>
      </w:r>
      <w:r>
        <w:rPr>
          <w:rFonts w:ascii="Times New Roman" w:eastAsia="Cambria" w:hAnsi="Times New Roman"/>
          <w:b/>
          <w:sz w:val="28"/>
          <w:szCs w:val="28"/>
        </w:rPr>
        <w:t xml:space="preserve">Е </w:t>
      </w:r>
      <w:r w:rsidRPr="00502700">
        <w:rPr>
          <w:rFonts w:ascii="Times New Roman" w:eastAsia="Cambria" w:hAnsi="Times New Roman"/>
          <w:b/>
          <w:sz w:val="28"/>
          <w:szCs w:val="28"/>
        </w:rPr>
        <w:t>ВЫБОРА ТЕМЫ ДИССЕРТАЦИИ</w:t>
      </w:r>
      <w:r>
        <w:rPr>
          <w:rFonts w:ascii="Times New Roman" w:eastAsia="Cambria" w:hAnsi="Times New Roman"/>
          <w:b/>
          <w:sz w:val="28"/>
          <w:szCs w:val="28"/>
        </w:rPr>
        <w:t xml:space="preserve"> </w:t>
      </w:r>
      <w:r w:rsidRPr="00E41B2C">
        <w:rPr>
          <w:rFonts w:ascii="Times New Roman" w:eastAsia="Cambria" w:hAnsi="Times New Roman"/>
          <w:b/>
          <w:sz w:val="28"/>
          <w:szCs w:val="28"/>
        </w:rPr>
        <w:t xml:space="preserve">НА СОИСКАНИЕ УЧЕНОЙ СТЕПЕНИ КАНДИДАТА НАУК </w:t>
      </w:r>
    </w:p>
    <w:p w14:paraId="794903DB" w14:textId="77777777" w:rsidR="00374045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/>
          <w:sz w:val="28"/>
          <w:szCs w:val="28"/>
        </w:rPr>
      </w:pPr>
    </w:p>
    <w:p w14:paraId="0125DB47" w14:textId="77777777" w:rsidR="00374045" w:rsidRPr="00502700" w:rsidRDefault="00374045" w:rsidP="00374045">
      <w:pPr>
        <w:rPr>
          <w:rFonts w:ascii="Times New Roman" w:eastAsia="Cambria" w:hAnsi="Times New Roman"/>
          <w:b/>
          <w:sz w:val="28"/>
          <w:szCs w:val="28"/>
        </w:rPr>
      </w:pPr>
    </w:p>
    <w:p w14:paraId="2459E9DE" w14:textId="77777777" w:rsidR="00374045" w:rsidRPr="001C6624" w:rsidRDefault="00374045" w:rsidP="00374045">
      <w:pPr>
        <w:rPr>
          <w:rFonts w:ascii="Times New Roman" w:eastAsia="Cambria" w:hAnsi="Times New Roman"/>
          <w:bCs/>
          <w:sz w:val="28"/>
          <w:szCs w:val="28"/>
        </w:rPr>
      </w:pPr>
      <w:r w:rsidRPr="001C6624">
        <w:rPr>
          <w:rFonts w:ascii="Times New Roman" w:eastAsia="Cambria" w:hAnsi="Times New Roman"/>
          <w:bCs/>
          <w:sz w:val="28"/>
          <w:szCs w:val="28"/>
        </w:rPr>
        <w:t xml:space="preserve">ФИО: </w:t>
      </w:r>
    </w:p>
    <w:p w14:paraId="286DB089" w14:textId="77777777" w:rsidR="00374045" w:rsidRPr="001C6624" w:rsidRDefault="00374045" w:rsidP="00374045">
      <w:pPr>
        <w:rPr>
          <w:rFonts w:ascii="Times New Roman" w:eastAsia="Cambria" w:hAnsi="Times New Roman"/>
          <w:bCs/>
          <w:sz w:val="28"/>
          <w:szCs w:val="28"/>
        </w:rPr>
      </w:pPr>
      <w:r>
        <w:rPr>
          <w:rFonts w:ascii="Times New Roman" w:eastAsia="Cambria" w:hAnsi="Times New Roman"/>
          <w:bCs/>
          <w:sz w:val="28"/>
          <w:szCs w:val="28"/>
        </w:rPr>
        <w:t>Статус (аспирант /</w:t>
      </w:r>
      <w:r w:rsidRPr="001C6624">
        <w:rPr>
          <w:rFonts w:ascii="Times New Roman" w:eastAsia="Cambria" w:hAnsi="Times New Roman"/>
          <w:bCs/>
          <w:sz w:val="28"/>
          <w:szCs w:val="28"/>
        </w:rPr>
        <w:t xml:space="preserve"> прикрепленное лицо)</w:t>
      </w:r>
    </w:p>
    <w:p w14:paraId="131A304E" w14:textId="77777777" w:rsidR="00374045" w:rsidRPr="001C6624" w:rsidRDefault="00374045" w:rsidP="00374045">
      <w:pPr>
        <w:rPr>
          <w:rFonts w:ascii="Times New Roman" w:eastAsia="Cambria" w:hAnsi="Times New Roman"/>
          <w:bCs/>
          <w:sz w:val="28"/>
          <w:szCs w:val="28"/>
        </w:rPr>
      </w:pPr>
      <w:r>
        <w:rPr>
          <w:rFonts w:ascii="Times New Roman" w:eastAsia="Cambria" w:hAnsi="Times New Roman"/>
          <w:bCs/>
          <w:sz w:val="28"/>
          <w:szCs w:val="28"/>
        </w:rPr>
        <w:t xml:space="preserve">Научная специальность </w:t>
      </w:r>
    </w:p>
    <w:p w14:paraId="6EBBE8D4" w14:textId="77777777" w:rsidR="00374045" w:rsidRPr="001C6624" w:rsidRDefault="00374045" w:rsidP="00374045">
      <w:pPr>
        <w:rPr>
          <w:rFonts w:ascii="Times New Roman" w:eastAsia="Cambria" w:hAnsi="Times New Roman"/>
          <w:bCs/>
          <w:sz w:val="28"/>
          <w:szCs w:val="28"/>
        </w:rPr>
      </w:pPr>
      <w:r>
        <w:rPr>
          <w:rFonts w:ascii="Times New Roman" w:eastAsia="Cambria" w:hAnsi="Times New Roman"/>
          <w:bCs/>
          <w:sz w:val="28"/>
          <w:szCs w:val="28"/>
        </w:rPr>
        <w:t xml:space="preserve">Отрасль науки     </w:t>
      </w:r>
      <w:r w:rsidRPr="00C4503E">
        <w:rPr>
          <w:rFonts w:ascii="Times New Roman" w:hAnsi="Times New Roman"/>
          <w:bCs/>
          <w:sz w:val="24"/>
          <w:szCs w:val="24"/>
        </w:rPr>
        <w:t>физико-математические науки</w:t>
      </w:r>
    </w:p>
    <w:p w14:paraId="39DFEFF6" w14:textId="77777777" w:rsidR="00374045" w:rsidRPr="001C6624" w:rsidRDefault="00374045" w:rsidP="00374045">
      <w:pPr>
        <w:rPr>
          <w:rFonts w:ascii="Times New Roman" w:eastAsia="Cambria" w:hAnsi="Times New Roman"/>
          <w:bCs/>
          <w:sz w:val="28"/>
          <w:szCs w:val="28"/>
        </w:rPr>
      </w:pPr>
      <w:r w:rsidRPr="001C6624">
        <w:rPr>
          <w:rFonts w:ascii="Times New Roman" w:eastAsia="Cambria" w:hAnsi="Times New Roman"/>
          <w:bCs/>
          <w:sz w:val="28"/>
          <w:szCs w:val="28"/>
        </w:rPr>
        <w:t>Кафедра</w:t>
      </w:r>
    </w:p>
    <w:p w14:paraId="5F0571A1" w14:textId="77777777" w:rsidR="00374045" w:rsidRPr="001C6624" w:rsidRDefault="00374045" w:rsidP="00374045">
      <w:pPr>
        <w:rPr>
          <w:rFonts w:ascii="Times New Roman" w:eastAsia="Cambria" w:hAnsi="Times New Roman"/>
          <w:bCs/>
          <w:sz w:val="28"/>
          <w:szCs w:val="28"/>
        </w:rPr>
      </w:pPr>
      <w:r w:rsidRPr="001C6624">
        <w:rPr>
          <w:rFonts w:ascii="Times New Roman" w:eastAsia="Cambria" w:hAnsi="Times New Roman"/>
          <w:bCs/>
          <w:sz w:val="28"/>
          <w:szCs w:val="28"/>
        </w:rPr>
        <w:t xml:space="preserve">Тема </w:t>
      </w:r>
    </w:p>
    <w:p w14:paraId="6EE50F58" w14:textId="77777777" w:rsidR="00374045" w:rsidRPr="001C6624" w:rsidRDefault="00374045" w:rsidP="00374045">
      <w:pPr>
        <w:rPr>
          <w:rFonts w:ascii="Times New Roman" w:eastAsia="Cambria" w:hAnsi="Times New Roman"/>
          <w:bCs/>
          <w:sz w:val="28"/>
          <w:szCs w:val="28"/>
        </w:rPr>
      </w:pPr>
      <w:r w:rsidRPr="001C6624">
        <w:rPr>
          <w:rFonts w:ascii="Times New Roman" w:eastAsia="Cambria" w:hAnsi="Times New Roman"/>
          <w:bCs/>
          <w:sz w:val="28"/>
          <w:szCs w:val="28"/>
        </w:rPr>
        <w:t>Перевод темы на английский язык</w:t>
      </w:r>
    </w:p>
    <w:p w14:paraId="648A8559" w14:textId="77777777" w:rsidR="00374045" w:rsidRPr="001C6624" w:rsidRDefault="00374045" w:rsidP="00374045">
      <w:pPr>
        <w:rPr>
          <w:rFonts w:ascii="Times New Roman" w:eastAsia="Cambria" w:hAnsi="Times New Roman"/>
          <w:bCs/>
          <w:sz w:val="28"/>
          <w:szCs w:val="28"/>
        </w:rPr>
      </w:pPr>
      <w:r w:rsidRPr="001C6624">
        <w:rPr>
          <w:rFonts w:ascii="Times New Roman" w:eastAsia="Cambria" w:hAnsi="Times New Roman"/>
          <w:bCs/>
          <w:sz w:val="28"/>
          <w:szCs w:val="28"/>
        </w:rPr>
        <w:t xml:space="preserve">Научный руководитель </w:t>
      </w:r>
    </w:p>
    <w:p w14:paraId="312A9434" w14:textId="77777777" w:rsidR="00374045" w:rsidRDefault="00374045" w:rsidP="00374045">
      <w:pPr>
        <w:rPr>
          <w:rFonts w:ascii="Times New Roman" w:eastAsia="Cambria" w:hAnsi="Times New Roman"/>
          <w:bCs/>
          <w:sz w:val="28"/>
          <w:szCs w:val="28"/>
        </w:rPr>
      </w:pPr>
      <w:r w:rsidRPr="001C6624">
        <w:rPr>
          <w:rFonts w:ascii="Times New Roman" w:eastAsia="Cambria" w:hAnsi="Times New Roman"/>
          <w:bCs/>
          <w:sz w:val="28"/>
          <w:szCs w:val="28"/>
        </w:rPr>
        <w:t xml:space="preserve">Описание исследовательской / научной проблемы </w:t>
      </w:r>
    </w:p>
    <w:p w14:paraId="498465CF" w14:textId="77777777" w:rsidR="00374045" w:rsidRDefault="00374045" w:rsidP="00374045">
      <w:pPr>
        <w:rPr>
          <w:rFonts w:ascii="Times New Roman" w:eastAsia="Cambria" w:hAnsi="Times New Roman"/>
          <w:bCs/>
          <w:sz w:val="28"/>
          <w:szCs w:val="28"/>
        </w:rPr>
      </w:pPr>
    </w:p>
    <w:p w14:paraId="774284A5" w14:textId="77777777" w:rsidR="00374045" w:rsidRDefault="00374045" w:rsidP="00374045">
      <w:pPr>
        <w:rPr>
          <w:rFonts w:ascii="Times New Roman" w:eastAsia="Cambria" w:hAnsi="Times New Roman"/>
          <w:bCs/>
          <w:sz w:val="28"/>
          <w:szCs w:val="28"/>
        </w:rPr>
      </w:pPr>
    </w:p>
    <w:p w14:paraId="4DE7B4F6" w14:textId="77777777" w:rsidR="00374045" w:rsidRPr="001C6624" w:rsidRDefault="00374045" w:rsidP="00374045">
      <w:pPr>
        <w:rPr>
          <w:rFonts w:ascii="Times New Roman" w:eastAsia="Cambria" w:hAnsi="Times New Roman"/>
          <w:bCs/>
          <w:sz w:val="28"/>
          <w:szCs w:val="28"/>
        </w:rPr>
      </w:pPr>
    </w:p>
    <w:p w14:paraId="4D16277E" w14:textId="77777777" w:rsidR="00374045" w:rsidRDefault="00374045" w:rsidP="00374045">
      <w:pPr>
        <w:rPr>
          <w:rFonts w:ascii="Times New Roman" w:eastAsia="Cambria" w:hAnsi="Times New Roman"/>
          <w:bCs/>
          <w:sz w:val="28"/>
          <w:szCs w:val="28"/>
        </w:rPr>
      </w:pPr>
      <w:r w:rsidRPr="001C6624">
        <w:rPr>
          <w:rFonts w:ascii="Times New Roman" w:eastAsia="Cambria" w:hAnsi="Times New Roman"/>
          <w:bCs/>
          <w:sz w:val="28"/>
          <w:szCs w:val="28"/>
        </w:rPr>
        <w:t xml:space="preserve">Исследовательские вопросы, которые предполагается решить  </w:t>
      </w:r>
    </w:p>
    <w:p w14:paraId="65F5FCB7" w14:textId="77777777" w:rsidR="00374045" w:rsidRDefault="00374045" w:rsidP="00374045">
      <w:pPr>
        <w:rPr>
          <w:rFonts w:ascii="Times New Roman" w:eastAsia="Cambria" w:hAnsi="Times New Roman"/>
          <w:bCs/>
          <w:sz w:val="28"/>
          <w:szCs w:val="28"/>
        </w:rPr>
      </w:pPr>
    </w:p>
    <w:p w14:paraId="28ECE08F" w14:textId="77777777" w:rsidR="00374045" w:rsidRDefault="00374045" w:rsidP="00374045">
      <w:pPr>
        <w:rPr>
          <w:rFonts w:ascii="Times New Roman" w:eastAsia="Cambria" w:hAnsi="Times New Roman"/>
          <w:bCs/>
          <w:sz w:val="28"/>
          <w:szCs w:val="28"/>
        </w:rPr>
      </w:pPr>
    </w:p>
    <w:p w14:paraId="226F8CE4" w14:textId="77777777" w:rsidR="00374045" w:rsidRPr="001C6624" w:rsidRDefault="00374045" w:rsidP="00374045">
      <w:pPr>
        <w:rPr>
          <w:rFonts w:ascii="Times New Roman" w:eastAsia="Cambria" w:hAnsi="Times New Roman"/>
          <w:bCs/>
          <w:sz w:val="28"/>
          <w:szCs w:val="28"/>
        </w:rPr>
      </w:pPr>
    </w:p>
    <w:p w14:paraId="2C7CD07C" w14:textId="77777777" w:rsidR="00374045" w:rsidRPr="001C6624" w:rsidRDefault="00374045" w:rsidP="00374045">
      <w:pPr>
        <w:rPr>
          <w:rFonts w:ascii="Times New Roman" w:eastAsia="Cambria" w:hAnsi="Times New Roman"/>
          <w:bCs/>
          <w:sz w:val="28"/>
          <w:szCs w:val="28"/>
        </w:rPr>
      </w:pPr>
      <w:r>
        <w:rPr>
          <w:rFonts w:ascii="Times New Roman" w:eastAsia="Cambria" w:hAnsi="Times New Roman"/>
          <w:bCs/>
          <w:sz w:val="28"/>
          <w:szCs w:val="28"/>
        </w:rPr>
        <w:t xml:space="preserve">Описание </w:t>
      </w:r>
      <w:r w:rsidRPr="001C6624">
        <w:rPr>
          <w:rFonts w:ascii="Times New Roman" w:eastAsia="Cambria" w:hAnsi="Times New Roman"/>
          <w:bCs/>
          <w:sz w:val="28"/>
          <w:szCs w:val="28"/>
        </w:rPr>
        <w:t>основны</w:t>
      </w:r>
      <w:r>
        <w:rPr>
          <w:rFonts w:ascii="Times New Roman" w:eastAsia="Cambria" w:hAnsi="Times New Roman"/>
          <w:bCs/>
          <w:sz w:val="28"/>
          <w:szCs w:val="28"/>
        </w:rPr>
        <w:t>х</w:t>
      </w:r>
      <w:r w:rsidRPr="001C6624">
        <w:rPr>
          <w:rFonts w:ascii="Times New Roman" w:eastAsia="Cambria" w:hAnsi="Times New Roman"/>
          <w:bCs/>
          <w:sz w:val="28"/>
          <w:szCs w:val="28"/>
        </w:rPr>
        <w:t xml:space="preserve"> исследовательски</w:t>
      </w:r>
      <w:r>
        <w:rPr>
          <w:rFonts w:ascii="Times New Roman" w:eastAsia="Cambria" w:hAnsi="Times New Roman"/>
          <w:bCs/>
          <w:sz w:val="28"/>
          <w:szCs w:val="28"/>
        </w:rPr>
        <w:t>х</w:t>
      </w:r>
      <w:r w:rsidRPr="001C6624">
        <w:rPr>
          <w:rFonts w:ascii="Times New Roman" w:eastAsia="Cambria" w:hAnsi="Times New Roman"/>
          <w:bCs/>
          <w:sz w:val="28"/>
          <w:szCs w:val="28"/>
        </w:rPr>
        <w:t xml:space="preserve"> инструмент</w:t>
      </w:r>
      <w:r>
        <w:rPr>
          <w:rFonts w:ascii="Times New Roman" w:eastAsia="Cambria" w:hAnsi="Times New Roman"/>
          <w:bCs/>
          <w:sz w:val="28"/>
          <w:szCs w:val="28"/>
        </w:rPr>
        <w:t>ов</w:t>
      </w:r>
      <w:r w:rsidRPr="001C6624">
        <w:rPr>
          <w:rFonts w:ascii="Times New Roman" w:eastAsia="Cambria" w:hAnsi="Times New Roman"/>
          <w:bCs/>
          <w:sz w:val="28"/>
          <w:szCs w:val="28"/>
        </w:rPr>
        <w:t xml:space="preserve"> (методик</w:t>
      </w:r>
      <w:r>
        <w:rPr>
          <w:rFonts w:ascii="Times New Roman" w:eastAsia="Cambria" w:hAnsi="Times New Roman"/>
          <w:bCs/>
          <w:sz w:val="28"/>
          <w:szCs w:val="28"/>
        </w:rPr>
        <w:t>и</w:t>
      </w:r>
      <w:r w:rsidRPr="001C6624">
        <w:rPr>
          <w:rFonts w:ascii="Times New Roman" w:eastAsia="Cambria" w:hAnsi="Times New Roman"/>
          <w:bCs/>
          <w:sz w:val="28"/>
          <w:szCs w:val="28"/>
        </w:rPr>
        <w:t xml:space="preserve">) </w:t>
      </w:r>
    </w:p>
    <w:p w14:paraId="4B56EDBA" w14:textId="77777777" w:rsidR="00374045" w:rsidRDefault="00374045" w:rsidP="00374045">
      <w:pPr>
        <w:rPr>
          <w:rFonts w:ascii="Times New Roman" w:eastAsia="Cambria" w:hAnsi="Times New Roman"/>
          <w:bCs/>
          <w:sz w:val="28"/>
          <w:szCs w:val="28"/>
        </w:rPr>
      </w:pPr>
    </w:p>
    <w:p w14:paraId="60EAD9C0" w14:textId="77777777" w:rsidR="00374045" w:rsidRDefault="00374045" w:rsidP="00374045">
      <w:pPr>
        <w:rPr>
          <w:rFonts w:ascii="Times New Roman" w:eastAsia="Cambria" w:hAnsi="Times New Roman"/>
          <w:bCs/>
          <w:sz w:val="28"/>
          <w:szCs w:val="28"/>
        </w:rPr>
      </w:pPr>
    </w:p>
    <w:p w14:paraId="2CB08B25" w14:textId="77777777" w:rsidR="00374045" w:rsidRDefault="00374045" w:rsidP="00374045">
      <w:pPr>
        <w:rPr>
          <w:rFonts w:ascii="Times New Roman" w:eastAsia="Cambria" w:hAnsi="Times New Roman"/>
          <w:bCs/>
          <w:sz w:val="28"/>
          <w:szCs w:val="28"/>
        </w:rPr>
      </w:pPr>
    </w:p>
    <w:p w14:paraId="0BD6CF9B" w14:textId="77777777" w:rsidR="00374045" w:rsidRPr="001C6624" w:rsidRDefault="00374045" w:rsidP="00374045">
      <w:pPr>
        <w:rPr>
          <w:rFonts w:ascii="Times New Roman" w:eastAsia="Cambria" w:hAnsi="Times New Roman"/>
          <w:bCs/>
          <w:sz w:val="28"/>
          <w:szCs w:val="28"/>
        </w:rPr>
      </w:pPr>
      <w:r>
        <w:rPr>
          <w:rFonts w:ascii="Times New Roman" w:eastAsia="Cambria" w:hAnsi="Times New Roman"/>
          <w:bCs/>
          <w:sz w:val="28"/>
          <w:szCs w:val="28"/>
        </w:rPr>
        <w:t xml:space="preserve"> О</w:t>
      </w:r>
      <w:r w:rsidRPr="001C6624">
        <w:rPr>
          <w:rFonts w:ascii="Times New Roman" w:eastAsia="Cambria" w:hAnsi="Times New Roman"/>
          <w:bCs/>
          <w:sz w:val="28"/>
          <w:szCs w:val="28"/>
        </w:rPr>
        <w:t>жидаемые результаты</w:t>
      </w:r>
    </w:p>
    <w:p w14:paraId="4AE71386" w14:textId="77777777" w:rsidR="00374045" w:rsidRPr="001C6624" w:rsidRDefault="00374045" w:rsidP="00374045">
      <w:pPr>
        <w:rPr>
          <w:rFonts w:ascii="Times New Roman" w:eastAsia="Cambria" w:hAnsi="Times New Roman"/>
          <w:bCs/>
          <w:sz w:val="28"/>
          <w:szCs w:val="28"/>
        </w:rPr>
      </w:pPr>
    </w:p>
    <w:p w14:paraId="1DE4C796" w14:textId="77777777" w:rsidR="00374045" w:rsidRPr="001C6624" w:rsidRDefault="00374045" w:rsidP="00374045">
      <w:pPr>
        <w:rPr>
          <w:rFonts w:ascii="Times New Roman" w:eastAsia="Cambria" w:hAnsi="Times New Roman"/>
          <w:bCs/>
          <w:sz w:val="28"/>
          <w:szCs w:val="28"/>
        </w:rPr>
      </w:pPr>
    </w:p>
    <w:p w14:paraId="6CC9790A" w14:textId="77777777" w:rsidR="00374045" w:rsidRPr="003D0F7A" w:rsidRDefault="00374045" w:rsidP="00374045">
      <w:pPr>
        <w:rPr>
          <w:rFonts w:ascii="Times New Roman" w:eastAsia="Cambria" w:hAnsi="Times New Roman"/>
          <w:bCs/>
          <w:sz w:val="28"/>
          <w:szCs w:val="28"/>
          <w:u w:val="single"/>
        </w:rPr>
      </w:pPr>
      <w:r>
        <w:rPr>
          <w:rFonts w:ascii="Times New Roman" w:eastAsia="Cambria" w:hAnsi="Times New Roman"/>
          <w:bCs/>
          <w:sz w:val="28"/>
          <w:szCs w:val="28"/>
        </w:rPr>
        <w:t xml:space="preserve">Аспирант                                               </w:t>
      </w:r>
      <w:r w:rsidRPr="003D0F7A">
        <w:rPr>
          <w:rFonts w:ascii="Times New Roman" w:eastAsia="Cambria" w:hAnsi="Times New Roman"/>
          <w:bCs/>
          <w:sz w:val="28"/>
          <w:szCs w:val="28"/>
          <w:u w:val="single"/>
        </w:rPr>
        <w:t>Подпись аспиранта / прикрепленного лица</w:t>
      </w:r>
    </w:p>
    <w:p w14:paraId="083573A4" w14:textId="77777777" w:rsidR="00374045" w:rsidRPr="001C6624" w:rsidRDefault="00374045" w:rsidP="00374045">
      <w:pPr>
        <w:rPr>
          <w:rFonts w:ascii="Times New Roman" w:eastAsia="Cambria" w:hAnsi="Times New Roman"/>
          <w:bCs/>
          <w:sz w:val="28"/>
          <w:szCs w:val="28"/>
        </w:rPr>
      </w:pPr>
      <w:r>
        <w:rPr>
          <w:rFonts w:ascii="Times New Roman" w:eastAsia="Cambria" w:hAnsi="Times New Roman"/>
          <w:bCs/>
          <w:sz w:val="28"/>
          <w:szCs w:val="28"/>
        </w:rPr>
        <w:t xml:space="preserve">Научный руководитель                        </w:t>
      </w:r>
      <w:r w:rsidRPr="003D0F7A">
        <w:rPr>
          <w:rFonts w:ascii="Times New Roman" w:eastAsia="Cambria" w:hAnsi="Times New Roman"/>
          <w:bCs/>
          <w:sz w:val="28"/>
          <w:szCs w:val="28"/>
          <w:u w:val="single"/>
        </w:rPr>
        <w:t>Подпись научного руководителя</w:t>
      </w:r>
    </w:p>
    <w:p w14:paraId="05A20990" w14:textId="77777777" w:rsidR="00374045" w:rsidRPr="001C6624" w:rsidRDefault="00374045" w:rsidP="00374045">
      <w:pPr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>
        <w:rPr>
          <w:rFonts w:ascii="Times New Roman" w:eastAsia="Cambria" w:hAnsi="Times New Roman"/>
          <w:bCs/>
          <w:sz w:val="28"/>
          <w:szCs w:val="28"/>
        </w:rPr>
        <w:t xml:space="preserve">Заведующий кафедрой                         </w:t>
      </w:r>
      <w:r w:rsidRPr="003D0F7A">
        <w:rPr>
          <w:rFonts w:ascii="Times New Roman" w:eastAsia="Cambria" w:hAnsi="Times New Roman"/>
          <w:bCs/>
          <w:sz w:val="28"/>
          <w:szCs w:val="28"/>
          <w:u w:val="single"/>
        </w:rPr>
        <w:t xml:space="preserve">Подпись заведующего кафедрой </w:t>
      </w:r>
    </w:p>
    <w:p w14:paraId="34558885" w14:textId="77777777" w:rsidR="00374045" w:rsidRDefault="00374045" w:rsidP="00374045">
      <w:pPr>
        <w:spacing w:after="0" w:line="240" w:lineRule="auto"/>
        <w:rPr>
          <w:rFonts w:ascii="Times New Roman" w:eastAsia="Cambria" w:hAnsi="Times New Roman"/>
          <w:b/>
          <w:sz w:val="24"/>
          <w:szCs w:val="24"/>
        </w:rPr>
      </w:pPr>
    </w:p>
    <w:p w14:paraId="50631A6D" w14:textId="77777777" w:rsidR="00374045" w:rsidRDefault="00374045" w:rsidP="00374045">
      <w:pPr>
        <w:spacing w:after="0" w:line="240" w:lineRule="auto"/>
        <w:rPr>
          <w:ins w:id="0" w:author="USER" w:date="2023-03-17T11:13:00Z"/>
          <w:rFonts w:ascii="Times New Roman" w:eastAsia="Cambria" w:hAnsi="Times New Roman"/>
          <w:b/>
          <w:sz w:val="24"/>
          <w:szCs w:val="24"/>
        </w:rPr>
      </w:pPr>
    </w:p>
    <w:p w14:paraId="04F9A5B6" w14:textId="77777777" w:rsidR="00374045" w:rsidRPr="00E41B2C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/>
          <w:sz w:val="28"/>
          <w:szCs w:val="28"/>
        </w:rPr>
      </w:pPr>
      <w:r w:rsidRPr="00E41B2C">
        <w:rPr>
          <w:rFonts w:ascii="Times New Roman" w:eastAsia="Cambria" w:hAnsi="Times New Roman"/>
          <w:b/>
          <w:sz w:val="28"/>
          <w:szCs w:val="28"/>
        </w:rPr>
        <w:lastRenderedPageBreak/>
        <w:t xml:space="preserve">2. ИНДИВИДУАЛЬНЫЙ УЧЕБНЫЙ ПЛАН </w:t>
      </w:r>
    </w:p>
    <w:p w14:paraId="7856EFFC" w14:textId="77777777" w:rsidR="00374045" w:rsidRPr="00FE1CA1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</w:p>
    <w:p w14:paraId="3A419194" w14:textId="77777777" w:rsidR="00374045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Cs/>
          <w:sz w:val="24"/>
          <w:szCs w:val="24"/>
        </w:rPr>
      </w:pPr>
      <w:r w:rsidRPr="00FE1CA1">
        <w:rPr>
          <w:rFonts w:ascii="Times New Roman" w:eastAsia="Cambria" w:hAnsi="Times New Roman"/>
          <w:b/>
          <w:sz w:val="24"/>
          <w:szCs w:val="24"/>
        </w:rPr>
        <w:t xml:space="preserve">ФИО </w:t>
      </w:r>
      <w:r w:rsidRPr="00FE1CA1">
        <w:rPr>
          <w:rFonts w:ascii="Times New Roman" w:eastAsia="Cambria" w:hAnsi="Times New Roman"/>
          <w:bCs/>
          <w:sz w:val="24"/>
          <w:szCs w:val="24"/>
        </w:rPr>
        <w:t>_______________________________________________________________</w:t>
      </w:r>
    </w:p>
    <w:p w14:paraId="007ABE80" w14:textId="77777777" w:rsidR="00374045" w:rsidRDefault="00374045" w:rsidP="00374045">
      <w:pPr>
        <w:spacing w:after="0" w:line="240" w:lineRule="auto"/>
        <w:rPr>
          <w:rFonts w:ascii="Times New Roman" w:eastAsia="Cambria" w:hAnsi="Times New Roman"/>
          <w:bCs/>
          <w:sz w:val="24"/>
          <w:szCs w:val="24"/>
        </w:rPr>
      </w:pPr>
    </w:p>
    <w:p w14:paraId="7FEADEE8" w14:textId="77777777" w:rsidR="00374045" w:rsidRPr="00E41B2C" w:rsidRDefault="00374045" w:rsidP="00374045">
      <w:pPr>
        <w:spacing w:after="0" w:line="240" w:lineRule="auto"/>
        <w:rPr>
          <w:rFonts w:ascii="Times New Roman" w:eastAsia="Cambria" w:hAnsi="Times New Roman"/>
          <w:b/>
          <w:sz w:val="28"/>
          <w:szCs w:val="28"/>
        </w:rPr>
      </w:pPr>
      <w:r w:rsidRPr="00E41B2C">
        <w:rPr>
          <w:rFonts w:ascii="Times New Roman" w:eastAsia="Cambria" w:hAnsi="Times New Roman"/>
          <w:b/>
          <w:sz w:val="28"/>
          <w:szCs w:val="28"/>
        </w:rPr>
        <w:t>2.1. План</w:t>
      </w:r>
      <w:r>
        <w:rPr>
          <w:rFonts w:ascii="Times New Roman" w:eastAsia="Cambria" w:hAnsi="Times New Roman"/>
          <w:b/>
          <w:sz w:val="28"/>
          <w:szCs w:val="28"/>
        </w:rPr>
        <w:t xml:space="preserve"> и результат</w:t>
      </w:r>
      <w:r w:rsidRPr="00E41B2C">
        <w:rPr>
          <w:rFonts w:ascii="Times New Roman" w:eastAsia="Cambria" w:hAnsi="Times New Roman"/>
          <w:b/>
          <w:sz w:val="28"/>
          <w:szCs w:val="28"/>
        </w:rPr>
        <w:t xml:space="preserve"> освоения дисциплин (модулей), в том числе элективных и факультативных, направленных на подготовку к сдаче кандидатских экзаменов</w:t>
      </w:r>
    </w:p>
    <w:p w14:paraId="70766324" w14:textId="77777777" w:rsidR="00374045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Cs/>
          <w:sz w:val="24"/>
          <w:szCs w:val="24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227"/>
        <w:gridCol w:w="1915"/>
        <w:gridCol w:w="1983"/>
        <w:gridCol w:w="2156"/>
      </w:tblGrid>
      <w:tr w:rsidR="00374045" w:rsidRPr="00F34821" w14:paraId="4A7995F6" w14:textId="77777777" w:rsidTr="00376709">
        <w:trPr>
          <w:trHeight w:val="1173"/>
        </w:trPr>
        <w:tc>
          <w:tcPr>
            <w:tcW w:w="636" w:type="dxa"/>
            <w:shd w:val="clear" w:color="auto" w:fill="auto"/>
          </w:tcPr>
          <w:p w14:paraId="08C64103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38B8B6FA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Наименование этапа освоения образовательного компонента программы аспирантуры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21507914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Учебный период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741A918" w14:textId="77777777" w:rsidR="00374045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Результат</w:t>
            </w:r>
          </w:p>
          <w:p w14:paraId="1D00B35F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3EEDF916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Дата </w:t>
            </w:r>
          </w:p>
        </w:tc>
      </w:tr>
      <w:tr w:rsidR="00374045" w:rsidRPr="00F34821" w14:paraId="0EB24C95" w14:textId="77777777" w:rsidTr="00376709">
        <w:trPr>
          <w:trHeight w:val="411"/>
        </w:trPr>
        <w:tc>
          <w:tcPr>
            <w:tcW w:w="636" w:type="dxa"/>
            <w:shd w:val="clear" w:color="auto" w:fill="auto"/>
            <w:vAlign w:val="center"/>
          </w:tcPr>
          <w:p w14:paraId="357AD775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9281" w:type="dxa"/>
            <w:gridSpan w:val="4"/>
            <w:shd w:val="clear" w:color="auto" w:fill="auto"/>
            <w:vAlign w:val="center"/>
          </w:tcPr>
          <w:p w14:paraId="44A87C38" w14:textId="77777777" w:rsidR="00374045" w:rsidRPr="003D0F7A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Дисциплины (модули), направленные на подготовку к кандидатским экзаменам</w:t>
            </w: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374045" w:rsidRPr="00F34821" w14:paraId="13F0218C" w14:textId="77777777" w:rsidTr="00376709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6930BA9B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1.1.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D73BB48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История и философия науки</w:t>
            </w:r>
          </w:p>
        </w:tc>
        <w:tc>
          <w:tcPr>
            <w:tcW w:w="1915" w:type="dxa"/>
            <w:shd w:val="clear" w:color="auto" w:fill="auto"/>
          </w:tcPr>
          <w:p w14:paraId="2BE46D02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 xml:space="preserve"> год обучения </w:t>
            </w:r>
          </w:p>
        </w:tc>
        <w:tc>
          <w:tcPr>
            <w:tcW w:w="1983" w:type="dxa"/>
            <w:shd w:val="clear" w:color="auto" w:fill="auto"/>
          </w:tcPr>
          <w:p w14:paraId="7536B3E0" w14:textId="77777777" w:rsidR="00374045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(допущен / </w:t>
            </w:r>
          </w:p>
          <w:p w14:paraId="4E9F8386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не допущен)</w:t>
            </w:r>
          </w:p>
        </w:tc>
        <w:tc>
          <w:tcPr>
            <w:tcW w:w="2156" w:type="dxa"/>
            <w:shd w:val="clear" w:color="auto" w:fill="auto"/>
          </w:tcPr>
          <w:p w14:paraId="58857BED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74045" w:rsidRPr="00F34821" w14:paraId="3E2841C4" w14:textId="77777777" w:rsidTr="00376709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7E43A14B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1.2.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38FA53F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Иностранный язык</w:t>
            </w:r>
          </w:p>
          <w:p w14:paraId="38C3240D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(указать какой)</w:t>
            </w:r>
          </w:p>
        </w:tc>
        <w:tc>
          <w:tcPr>
            <w:tcW w:w="1915" w:type="dxa"/>
            <w:shd w:val="clear" w:color="auto" w:fill="auto"/>
          </w:tcPr>
          <w:p w14:paraId="314AC91C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 xml:space="preserve"> год обучения </w:t>
            </w:r>
          </w:p>
        </w:tc>
        <w:tc>
          <w:tcPr>
            <w:tcW w:w="1983" w:type="dxa"/>
            <w:shd w:val="clear" w:color="auto" w:fill="auto"/>
          </w:tcPr>
          <w:p w14:paraId="1D120E77" w14:textId="77777777" w:rsidR="00374045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(допущен / </w:t>
            </w:r>
          </w:p>
          <w:p w14:paraId="58C1B628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не допущен)</w:t>
            </w:r>
          </w:p>
        </w:tc>
        <w:tc>
          <w:tcPr>
            <w:tcW w:w="2156" w:type="dxa"/>
            <w:shd w:val="clear" w:color="auto" w:fill="auto"/>
          </w:tcPr>
          <w:p w14:paraId="1A760EF3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74045" w:rsidRPr="00F34821" w14:paraId="79284BDB" w14:textId="77777777" w:rsidTr="00376709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296FCC9A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1.3.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10905F7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Специальность (указать какая)</w:t>
            </w:r>
          </w:p>
        </w:tc>
        <w:tc>
          <w:tcPr>
            <w:tcW w:w="1915" w:type="dxa"/>
            <w:shd w:val="clear" w:color="auto" w:fill="auto"/>
          </w:tcPr>
          <w:p w14:paraId="12369C4A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 xml:space="preserve">2 год обучения </w:t>
            </w:r>
          </w:p>
        </w:tc>
        <w:tc>
          <w:tcPr>
            <w:tcW w:w="1983" w:type="dxa"/>
            <w:shd w:val="clear" w:color="auto" w:fill="auto"/>
          </w:tcPr>
          <w:p w14:paraId="54168844" w14:textId="77777777" w:rsidR="00374045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(допущен / </w:t>
            </w:r>
          </w:p>
          <w:p w14:paraId="7F767A2E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не допущен)</w:t>
            </w:r>
          </w:p>
        </w:tc>
        <w:tc>
          <w:tcPr>
            <w:tcW w:w="2156" w:type="dxa"/>
            <w:shd w:val="clear" w:color="auto" w:fill="auto"/>
          </w:tcPr>
          <w:p w14:paraId="7F3A42F9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74045" w:rsidRPr="00F34821" w14:paraId="46A405E8" w14:textId="77777777" w:rsidTr="00376709">
        <w:trPr>
          <w:trHeight w:val="328"/>
        </w:trPr>
        <w:tc>
          <w:tcPr>
            <w:tcW w:w="636" w:type="dxa"/>
            <w:shd w:val="clear" w:color="auto" w:fill="auto"/>
            <w:vAlign w:val="center"/>
          </w:tcPr>
          <w:p w14:paraId="19F30513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9281" w:type="dxa"/>
            <w:gridSpan w:val="4"/>
            <w:shd w:val="clear" w:color="auto" w:fill="auto"/>
            <w:vAlign w:val="center"/>
          </w:tcPr>
          <w:p w14:paraId="1B166EC4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Обязательные Дисциплины (модули)</w:t>
            </w:r>
          </w:p>
        </w:tc>
      </w:tr>
      <w:tr w:rsidR="00374045" w:rsidRPr="00F34821" w14:paraId="690C26F9" w14:textId="77777777" w:rsidTr="00376709">
        <w:trPr>
          <w:trHeight w:val="316"/>
        </w:trPr>
        <w:tc>
          <w:tcPr>
            <w:tcW w:w="636" w:type="dxa"/>
            <w:shd w:val="clear" w:color="auto" w:fill="auto"/>
            <w:vAlign w:val="center"/>
          </w:tcPr>
          <w:p w14:paraId="1D8371AC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2.1.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6AC8589" w14:textId="77777777" w:rsidR="00374045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Общеуниверситетский курс </w:t>
            </w:r>
          </w:p>
          <w:p w14:paraId="338BBF7F" w14:textId="77777777" w:rsidR="00374045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  <w:p w14:paraId="133E461A" w14:textId="77777777" w:rsidR="00374045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Междисциплинарность</w:t>
            </w:r>
            <w:proofErr w:type="spellEnd"/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научного познания в исследованиях Московского университета</w:t>
            </w:r>
          </w:p>
          <w:p w14:paraId="57141A8D" w14:textId="77777777" w:rsidR="00374045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  <w:p w14:paraId="394B7B86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14:paraId="1FCE9787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 xml:space="preserve"> год обучения</w:t>
            </w:r>
          </w:p>
        </w:tc>
        <w:tc>
          <w:tcPr>
            <w:tcW w:w="1983" w:type="dxa"/>
            <w:shd w:val="clear" w:color="auto" w:fill="auto"/>
          </w:tcPr>
          <w:p w14:paraId="5397D355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0293540D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74045" w:rsidRPr="00F34821" w14:paraId="6FB5A86B" w14:textId="77777777" w:rsidTr="00376709">
        <w:trPr>
          <w:trHeight w:val="328"/>
        </w:trPr>
        <w:tc>
          <w:tcPr>
            <w:tcW w:w="636" w:type="dxa"/>
            <w:shd w:val="clear" w:color="auto" w:fill="auto"/>
            <w:vAlign w:val="center"/>
          </w:tcPr>
          <w:p w14:paraId="12401DC4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2.2.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0C2A39F" w14:textId="77777777" w:rsidR="00374045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Общенаучный курс (указать название)</w:t>
            </w:r>
          </w:p>
          <w:p w14:paraId="060BE62E" w14:textId="77777777" w:rsidR="00374045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  <w:p w14:paraId="118A16E8" w14:textId="77777777" w:rsidR="00374045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  <w:p w14:paraId="799D6B7D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14:paraId="273196DE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1 год обучения</w:t>
            </w:r>
          </w:p>
        </w:tc>
        <w:tc>
          <w:tcPr>
            <w:tcW w:w="1983" w:type="dxa"/>
            <w:shd w:val="clear" w:color="auto" w:fill="auto"/>
          </w:tcPr>
          <w:p w14:paraId="34759140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1D520C7C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74045" w:rsidRPr="00F34821" w14:paraId="08DE2D1C" w14:textId="77777777" w:rsidTr="00376709">
        <w:trPr>
          <w:trHeight w:val="328"/>
        </w:trPr>
        <w:tc>
          <w:tcPr>
            <w:tcW w:w="636" w:type="dxa"/>
            <w:shd w:val="clear" w:color="auto" w:fill="auto"/>
            <w:vAlign w:val="center"/>
          </w:tcPr>
          <w:p w14:paraId="270AF3A1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2.3.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A312A8C" w14:textId="77777777" w:rsidR="00374045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Дисциплина модуля 1 (указать название)</w:t>
            </w:r>
          </w:p>
          <w:p w14:paraId="7B3A2C80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14:paraId="01CA1D12" w14:textId="77777777" w:rsidR="00374045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2 год обучения</w:t>
            </w:r>
          </w:p>
        </w:tc>
        <w:tc>
          <w:tcPr>
            <w:tcW w:w="1983" w:type="dxa"/>
            <w:shd w:val="clear" w:color="auto" w:fill="auto"/>
          </w:tcPr>
          <w:p w14:paraId="41C9E4AD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79568FF9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74045" w:rsidRPr="00F34821" w14:paraId="45480FB9" w14:textId="77777777" w:rsidTr="00376709">
        <w:trPr>
          <w:trHeight w:val="328"/>
        </w:trPr>
        <w:tc>
          <w:tcPr>
            <w:tcW w:w="636" w:type="dxa"/>
            <w:shd w:val="clear" w:color="auto" w:fill="auto"/>
            <w:vAlign w:val="center"/>
          </w:tcPr>
          <w:p w14:paraId="4E754325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2.4.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39DB039" w14:textId="77777777" w:rsidR="00374045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Дисциплина модуля 2 (указать название)</w:t>
            </w:r>
          </w:p>
          <w:p w14:paraId="537E1CA6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14:paraId="281DF103" w14:textId="77777777" w:rsidR="00374045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2 год обучения</w:t>
            </w:r>
          </w:p>
        </w:tc>
        <w:tc>
          <w:tcPr>
            <w:tcW w:w="1983" w:type="dxa"/>
            <w:shd w:val="clear" w:color="auto" w:fill="auto"/>
          </w:tcPr>
          <w:p w14:paraId="1FB3B85D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4CB48B12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74045" w:rsidRPr="00F34821" w14:paraId="147FCDE2" w14:textId="77777777" w:rsidTr="00376709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78901268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A1F16B1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Кандидатские экзамены</w:t>
            </w:r>
          </w:p>
        </w:tc>
        <w:tc>
          <w:tcPr>
            <w:tcW w:w="1915" w:type="dxa"/>
            <w:shd w:val="clear" w:color="auto" w:fill="auto"/>
          </w:tcPr>
          <w:p w14:paraId="25B66855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14:paraId="61CD4B29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1BC94C46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74045" w:rsidRPr="00F34821" w14:paraId="7CD4B262" w14:textId="77777777" w:rsidTr="00376709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060A1047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3.1.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B1F179C" w14:textId="77777777" w:rsidR="00374045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История и философия науки</w:t>
            </w:r>
          </w:p>
          <w:p w14:paraId="02D98EC5" w14:textId="77777777" w:rsidR="00374045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  <w:p w14:paraId="6F46DFE6" w14:textId="77777777" w:rsidR="00374045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  <w:p w14:paraId="0D086D93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14:paraId="176063EA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1 год обучения</w:t>
            </w:r>
          </w:p>
        </w:tc>
        <w:tc>
          <w:tcPr>
            <w:tcW w:w="1983" w:type="dxa"/>
            <w:shd w:val="clear" w:color="auto" w:fill="auto"/>
          </w:tcPr>
          <w:p w14:paraId="67E5D4BB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771F0A22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74045" w:rsidRPr="00F34821" w14:paraId="3494E474" w14:textId="77777777" w:rsidTr="00376709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06CC5982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3.2.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8928619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Иностранный язык</w:t>
            </w:r>
          </w:p>
          <w:p w14:paraId="582F5DEC" w14:textId="77777777" w:rsidR="00374045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(указать какой)</w:t>
            </w:r>
          </w:p>
          <w:p w14:paraId="2C3315B4" w14:textId="77777777" w:rsidR="00374045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i/>
                <w:iCs/>
                <w:sz w:val="28"/>
                <w:szCs w:val="28"/>
              </w:rPr>
            </w:pPr>
          </w:p>
          <w:p w14:paraId="3ED4749B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14:paraId="778A2C75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1 год обучения</w:t>
            </w:r>
          </w:p>
        </w:tc>
        <w:tc>
          <w:tcPr>
            <w:tcW w:w="1983" w:type="dxa"/>
            <w:shd w:val="clear" w:color="auto" w:fill="auto"/>
          </w:tcPr>
          <w:p w14:paraId="0AD86FA8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2C4029EB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74045" w:rsidRPr="00F34821" w14:paraId="443C6E4D" w14:textId="77777777" w:rsidTr="00376709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4F0D05F0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3.3.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41A9B32F" w14:textId="77777777" w:rsidR="00374045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 xml:space="preserve">Специальность </w:t>
            </w:r>
            <w:r w:rsidRPr="00F34821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(указать какая)</w:t>
            </w:r>
          </w:p>
          <w:p w14:paraId="264BFA9A" w14:textId="77777777" w:rsidR="00374045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  <w:p w14:paraId="4BD9A855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14:paraId="781B9C2B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2 год обучения</w:t>
            </w:r>
          </w:p>
        </w:tc>
        <w:tc>
          <w:tcPr>
            <w:tcW w:w="1983" w:type="dxa"/>
            <w:shd w:val="clear" w:color="auto" w:fill="auto"/>
          </w:tcPr>
          <w:p w14:paraId="56430EE9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659FF30F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74045" w:rsidRPr="00F34821" w14:paraId="4A8EEC5B" w14:textId="77777777" w:rsidTr="00376709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5D60505F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2F82287" w14:textId="77777777" w:rsidR="00374045" w:rsidRPr="006E2F8C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6E2F8C">
              <w:rPr>
                <w:rFonts w:ascii="Times New Roman" w:eastAsia="Cambria" w:hAnsi="Times New Roman"/>
                <w:b/>
                <w:sz w:val="20"/>
                <w:szCs w:val="20"/>
              </w:rPr>
              <w:t>Практика</w:t>
            </w:r>
          </w:p>
        </w:tc>
        <w:tc>
          <w:tcPr>
            <w:tcW w:w="1915" w:type="dxa"/>
            <w:shd w:val="clear" w:color="auto" w:fill="auto"/>
          </w:tcPr>
          <w:p w14:paraId="145182F7" w14:textId="77777777" w:rsidR="00374045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14:paraId="161A031E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7EF65103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74045" w:rsidRPr="00F34821" w14:paraId="3D07B870" w14:textId="77777777" w:rsidTr="00376709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680E3A18" w14:textId="77777777" w:rsidR="00374045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4.1.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4D79F29" w14:textId="77777777" w:rsidR="00374045" w:rsidRPr="006E2F8C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6E2F8C">
              <w:rPr>
                <w:rFonts w:ascii="Times New Roman" w:eastAsia="Cambria" w:hAnsi="Times New Roman"/>
                <w:bCs/>
                <w:sz w:val="20"/>
                <w:szCs w:val="20"/>
              </w:rPr>
              <w:t>Научно-педагогическая практика</w:t>
            </w:r>
          </w:p>
        </w:tc>
        <w:tc>
          <w:tcPr>
            <w:tcW w:w="1915" w:type="dxa"/>
            <w:shd w:val="clear" w:color="auto" w:fill="auto"/>
          </w:tcPr>
          <w:p w14:paraId="5F01A5B5" w14:textId="77777777" w:rsidR="00374045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1 год обучения</w:t>
            </w:r>
          </w:p>
        </w:tc>
        <w:tc>
          <w:tcPr>
            <w:tcW w:w="1983" w:type="dxa"/>
            <w:shd w:val="clear" w:color="auto" w:fill="auto"/>
          </w:tcPr>
          <w:p w14:paraId="5D3F0B56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56A2C260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74045" w:rsidRPr="00F34821" w14:paraId="35F8D3AC" w14:textId="77777777" w:rsidTr="00376709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6C3B792D" w14:textId="77777777" w:rsidR="00374045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40A4A10B" w14:textId="77777777" w:rsidR="00374045" w:rsidRPr="006E2F8C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6E2F8C">
              <w:rPr>
                <w:rFonts w:ascii="Times New Roman" w:eastAsia="Cambria" w:hAnsi="Times New Roman"/>
                <w:bCs/>
                <w:sz w:val="20"/>
                <w:szCs w:val="20"/>
              </w:rPr>
              <w:t>Научно-педагогическая практика</w:t>
            </w:r>
          </w:p>
        </w:tc>
        <w:tc>
          <w:tcPr>
            <w:tcW w:w="1915" w:type="dxa"/>
            <w:shd w:val="clear" w:color="auto" w:fill="auto"/>
          </w:tcPr>
          <w:p w14:paraId="06C2F9D8" w14:textId="77777777" w:rsidR="00374045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2 год обучения</w:t>
            </w:r>
          </w:p>
        </w:tc>
        <w:tc>
          <w:tcPr>
            <w:tcW w:w="1983" w:type="dxa"/>
            <w:shd w:val="clear" w:color="auto" w:fill="auto"/>
          </w:tcPr>
          <w:p w14:paraId="00F77497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30408346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</w:tbl>
    <w:p w14:paraId="25DD3827" w14:textId="77777777" w:rsidR="00374045" w:rsidRDefault="00374045" w:rsidP="00374045">
      <w:pPr>
        <w:jc w:val="both"/>
        <w:rPr>
          <w:rFonts w:ascii="Times New Roman" w:hAnsi="Times New Roman"/>
          <w:b/>
          <w:sz w:val="24"/>
        </w:rPr>
      </w:pPr>
    </w:p>
    <w:p w14:paraId="32BFF70D" w14:textId="77777777" w:rsidR="00374045" w:rsidRDefault="00374045" w:rsidP="00374045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Аспирант___________________ дата_______________</w:t>
      </w:r>
    </w:p>
    <w:p w14:paraId="0975811F" w14:textId="77777777" w:rsidR="00374045" w:rsidRPr="007A46C0" w:rsidRDefault="00374045" w:rsidP="00374045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Научный руководитель_________________ дата________________</w:t>
      </w:r>
    </w:p>
    <w:p w14:paraId="7BE73C1A" w14:textId="77777777" w:rsidR="00374045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</w:p>
    <w:p w14:paraId="70F9BA56" w14:textId="77777777" w:rsidR="00374045" w:rsidRPr="00FE1CA1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  <w:r>
        <w:rPr>
          <w:rFonts w:ascii="Times New Roman" w:eastAsia="Cambria" w:hAnsi="Times New Roman"/>
          <w:b/>
          <w:sz w:val="24"/>
          <w:szCs w:val="24"/>
        </w:rPr>
        <w:br w:type="page"/>
      </w:r>
      <w:r>
        <w:rPr>
          <w:rFonts w:ascii="Times New Roman" w:eastAsia="Cambria" w:hAnsi="Times New Roman"/>
          <w:b/>
          <w:sz w:val="24"/>
          <w:szCs w:val="24"/>
        </w:rPr>
        <w:lastRenderedPageBreak/>
        <w:t xml:space="preserve">3. ИНДИВИДУАЛЬНЫЙ </w:t>
      </w:r>
      <w:r w:rsidRPr="00FE1CA1">
        <w:rPr>
          <w:rFonts w:ascii="Times New Roman" w:eastAsia="Cambria" w:hAnsi="Times New Roman"/>
          <w:b/>
          <w:sz w:val="24"/>
          <w:szCs w:val="24"/>
        </w:rPr>
        <w:t xml:space="preserve">ПЛАН НАУЧНОЙ </w:t>
      </w:r>
      <w:r>
        <w:rPr>
          <w:rFonts w:ascii="Times New Roman" w:eastAsia="Cambria" w:hAnsi="Times New Roman"/>
          <w:b/>
          <w:sz w:val="24"/>
          <w:szCs w:val="24"/>
        </w:rPr>
        <w:t>ДЕЯТЕЛЬНОСТИ</w:t>
      </w:r>
    </w:p>
    <w:p w14:paraId="376E700D" w14:textId="77777777" w:rsidR="00374045" w:rsidRPr="00FE1CA1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Cs/>
          <w:sz w:val="24"/>
          <w:szCs w:val="24"/>
        </w:rPr>
      </w:pPr>
      <w:r w:rsidRPr="00FE1CA1">
        <w:rPr>
          <w:rFonts w:ascii="Times New Roman" w:eastAsia="Cambria" w:hAnsi="Times New Roman"/>
          <w:bCs/>
          <w:sz w:val="24"/>
          <w:szCs w:val="24"/>
        </w:rPr>
        <w:t>________________________________________</w:t>
      </w:r>
    </w:p>
    <w:p w14:paraId="22CD7179" w14:textId="77777777" w:rsidR="00374045" w:rsidRPr="00FE1CA1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Cs/>
          <w:i/>
          <w:iCs/>
          <w:sz w:val="24"/>
          <w:szCs w:val="24"/>
        </w:rPr>
      </w:pPr>
      <w:r w:rsidRPr="00FE1CA1">
        <w:rPr>
          <w:rFonts w:ascii="Times New Roman" w:eastAsia="Cambria" w:hAnsi="Times New Roman"/>
          <w:bCs/>
          <w:i/>
          <w:iCs/>
          <w:sz w:val="24"/>
          <w:szCs w:val="24"/>
        </w:rPr>
        <w:t>аттестационный период (год обучения)</w:t>
      </w:r>
    </w:p>
    <w:p w14:paraId="3E870520" w14:textId="77777777" w:rsidR="00374045" w:rsidRPr="00FE1CA1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</w:p>
    <w:p w14:paraId="5CDC721E" w14:textId="77777777" w:rsidR="00374045" w:rsidRPr="00FE1CA1" w:rsidRDefault="00374045" w:rsidP="00374045">
      <w:pPr>
        <w:spacing w:after="0" w:line="240" w:lineRule="auto"/>
        <w:rPr>
          <w:rFonts w:ascii="Times New Roman" w:eastAsia="Cambria" w:hAnsi="Times New Roman"/>
          <w:bCs/>
          <w:sz w:val="24"/>
          <w:szCs w:val="24"/>
        </w:rPr>
      </w:pPr>
      <w:r w:rsidRPr="00FE1CA1">
        <w:rPr>
          <w:rFonts w:ascii="Times New Roman" w:eastAsia="Cambria" w:hAnsi="Times New Roman"/>
          <w:b/>
          <w:sz w:val="24"/>
          <w:szCs w:val="24"/>
        </w:rPr>
        <w:t xml:space="preserve">ФИО </w:t>
      </w:r>
      <w:r w:rsidRPr="00FE1CA1">
        <w:rPr>
          <w:rFonts w:ascii="Times New Roman" w:eastAsia="Cambria" w:hAnsi="Times New Roman"/>
          <w:bCs/>
          <w:sz w:val="24"/>
          <w:szCs w:val="24"/>
        </w:rPr>
        <w:t>_______________________________________________________________</w:t>
      </w:r>
    </w:p>
    <w:p w14:paraId="1012CC68" w14:textId="77777777" w:rsidR="00374045" w:rsidRDefault="00374045" w:rsidP="00374045">
      <w:pPr>
        <w:spacing w:after="0" w:line="240" w:lineRule="auto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>1.</w:t>
      </w:r>
      <w:proofErr w:type="gramStart"/>
      <w:r>
        <w:rPr>
          <w:rFonts w:ascii="Times New Roman" w:eastAsia="Cambria" w:hAnsi="Times New Roman"/>
          <w:b/>
          <w:sz w:val="28"/>
          <w:szCs w:val="28"/>
        </w:rPr>
        <w:t>1.План</w:t>
      </w:r>
      <w:proofErr w:type="gramEnd"/>
      <w:r>
        <w:rPr>
          <w:rFonts w:ascii="Times New Roman" w:eastAsia="Cambria" w:hAnsi="Times New Roman"/>
          <w:b/>
          <w:sz w:val="28"/>
          <w:szCs w:val="28"/>
        </w:rPr>
        <w:t xml:space="preserve"> проведения научного исследования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34"/>
        <w:gridCol w:w="1952"/>
        <w:gridCol w:w="2481"/>
        <w:gridCol w:w="2031"/>
      </w:tblGrid>
      <w:tr w:rsidR="00374045" w:rsidRPr="00F34821" w14:paraId="5BD3582A" w14:textId="77777777" w:rsidTr="007C4531">
        <w:tc>
          <w:tcPr>
            <w:tcW w:w="9679" w:type="dxa"/>
            <w:gridSpan w:val="5"/>
            <w:shd w:val="clear" w:color="auto" w:fill="auto"/>
          </w:tcPr>
          <w:p w14:paraId="3C386DA6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>
              <w:rPr>
                <w:rFonts w:ascii="Times New Roman" w:eastAsia="Cambria" w:hAnsi="Times New Roman"/>
                <w:b/>
                <w:bCs/>
                <w:iCs/>
                <w:sz w:val="18"/>
                <w:szCs w:val="18"/>
              </w:rPr>
              <w:t>Подготовка обоснования выбора темы диссертации</w:t>
            </w: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374045" w:rsidRPr="00F34821" w14:paraId="5EFFD5FC" w14:textId="77777777" w:rsidTr="007C4531">
        <w:tc>
          <w:tcPr>
            <w:tcW w:w="3181" w:type="dxa"/>
            <w:shd w:val="clear" w:color="auto" w:fill="auto"/>
          </w:tcPr>
          <w:p w14:paraId="55EA1B73" w14:textId="77777777" w:rsidR="00374045" w:rsidRPr="00F3660A" w:rsidRDefault="00374045" w:rsidP="0037670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1. </w:t>
            </w:r>
            <w:r w:rsidRPr="00F3660A">
              <w:rPr>
                <w:rFonts w:ascii="Times New Roman" w:hAnsi="Times New Roman"/>
                <w:kern w:val="2"/>
                <w:sz w:val="24"/>
                <w:szCs w:val="24"/>
              </w:rPr>
              <w:t>Обоснование соответствия темы паспорту научной специальности</w:t>
            </w:r>
          </w:p>
          <w:p w14:paraId="112BDC9A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14:paraId="5ABAC0E8" w14:textId="77777777" w:rsidR="00374045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 w:rsidRPr="00F34821"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 xml:space="preserve">форма отчетности о выполнении этапа </w:t>
            </w:r>
          </w:p>
          <w:p w14:paraId="498770A1" w14:textId="77777777" w:rsidR="00374045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  <w:p w14:paraId="6BF89CFD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Утверждение на кафедре</w:t>
            </w:r>
          </w:p>
        </w:tc>
        <w:tc>
          <w:tcPr>
            <w:tcW w:w="2481" w:type="dxa"/>
            <w:shd w:val="clear" w:color="auto" w:fill="auto"/>
          </w:tcPr>
          <w:p w14:paraId="3BAB8135" w14:textId="77777777" w:rsidR="00374045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 w:rsidRPr="00F34821"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ожидаемая дата завершения этапа</w:t>
            </w:r>
          </w:p>
          <w:p w14:paraId="3D88AC4A" w14:textId="77777777" w:rsidR="00374045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  <w:p w14:paraId="3F466B26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20 октября</w:t>
            </w:r>
          </w:p>
        </w:tc>
        <w:tc>
          <w:tcPr>
            <w:tcW w:w="2031" w:type="dxa"/>
            <w:shd w:val="clear" w:color="auto" w:fill="auto"/>
          </w:tcPr>
          <w:p w14:paraId="0B896999" w14:textId="77777777" w:rsidR="00374045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 w:rsidRPr="00F34821"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 xml:space="preserve">дата текущего контроля </w:t>
            </w: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(подпись научного руководителя)</w:t>
            </w:r>
          </w:p>
          <w:p w14:paraId="31A4CF6D" w14:textId="77777777" w:rsidR="00374045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  <w:p w14:paraId="1AB64EF5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374045" w:rsidRPr="00F34821" w14:paraId="3F5B3096" w14:textId="77777777" w:rsidTr="007C4531">
        <w:tc>
          <w:tcPr>
            <w:tcW w:w="3181" w:type="dxa"/>
            <w:shd w:val="clear" w:color="auto" w:fill="auto"/>
          </w:tcPr>
          <w:p w14:paraId="17C0FB3E" w14:textId="77777777" w:rsidR="00374045" w:rsidRPr="00F3660A" w:rsidRDefault="00374045" w:rsidP="0037670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3660A">
              <w:rPr>
                <w:rFonts w:ascii="Times New Roman" w:hAnsi="Times New Roman"/>
                <w:kern w:val="2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F3660A">
              <w:rPr>
                <w:rFonts w:ascii="Times New Roman" w:hAnsi="Times New Roman"/>
                <w:kern w:val="2"/>
                <w:sz w:val="24"/>
                <w:szCs w:val="24"/>
              </w:rPr>
              <w:t>Анализ перспективности темы и актуальности ее разработки</w:t>
            </w:r>
          </w:p>
          <w:p w14:paraId="61733311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14:paraId="1B7B0033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 w:rsidRPr="00F34821"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 xml:space="preserve">форма отчетности о выполнении этапа </w:t>
            </w:r>
          </w:p>
        </w:tc>
        <w:tc>
          <w:tcPr>
            <w:tcW w:w="2481" w:type="dxa"/>
            <w:shd w:val="clear" w:color="auto" w:fill="auto"/>
          </w:tcPr>
          <w:p w14:paraId="58C36304" w14:textId="77777777" w:rsidR="00374045" w:rsidRPr="00510CBC" w:rsidRDefault="007C4531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 xml:space="preserve"> 1 семестр</w:t>
            </w:r>
            <w:r w:rsidR="00510CBC"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  <w:lang w:val="en-US"/>
              </w:rPr>
              <w:t xml:space="preserve"> (</w:t>
            </w:r>
            <w:r w:rsidR="00510CBC"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указать дату)</w:t>
            </w:r>
          </w:p>
        </w:tc>
        <w:tc>
          <w:tcPr>
            <w:tcW w:w="2031" w:type="dxa"/>
            <w:shd w:val="clear" w:color="auto" w:fill="auto"/>
          </w:tcPr>
          <w:p w14:paraId="5ABA7D06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 w:rsidRPr="00F34821"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 xml:space="preserve">дата текущего контроля </w:t>
            </w:r>
          </w:p>
        </w:tc>
      </w:tr>
      <w:tr w:rsidR="00374045" w:rsidRPr="00F34821" w14:paraId="47D6E955" w14:textId="77777777" w:rsidTr="007C4531">
        <w:tc>
          <w:tcPr>
            <w:tcW w:w="3181" w:type="dxa"/>
            <w:shd w:val="clear" w:color="auto" w:fill="auto"/>
          </w:tcPr>
          <w:p w14:paraId="2863C96E" w14:textId="77777777" w:rsidR="00374045" w:rsidRPr="00F3660A" w:rsidRDefault="00374045" w:rsidP="00376709">
            <w:pPr>
              <w:pStyle w:val="a3"/>
              <w:ind w:left="0"/>
              <w:rPr>
                <w:kern w:val="2"/>
                <w:sz w:val="24"/>
              </w:rPr>
            </w:pPr>
            <w:r w:rsidRPr="00F3660A">
              <w:rPr>
                <w:bCs/>
                <w:sz w:val="24"/>
              </w:rPr>
              <w:t>3.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F3660A">
              <w:rPr>
                <w:kern w:val="2"/>
                <w:sz w:val="24"/>
              </w:rPr>
              <w:t>Анализ состояния изученности вопроса</w:t>
            </w:r>
          </w:p>
          <w:p w14:paraId="173339C2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14:paraId="233B952E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  <w:tc>
          <w:tcPr>
            <w:tcW w:w="2481" w:type="dxa"/>
            <w:shd w:val="clear" w:color="auto" w:fill="auto"/>
          </w:tcPr>
          <w:p w14:paraId="3FD6C70C" w14:textId="77777777" w:rsidR="00374045" w:rsidRPr="00F34821" w:rsidRDefault="007C4531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1 семестр</w:t>
            </w:r>
          </w:p>
        </w:tc>
        <w:tc>
          <w:tcPr>
            <w:tcW w:w="2031" w:type="dxa"/>
            <w:shd w:val="clear" w:color="auto" w:fill="auto"/>
          </w:tcPr>
          <w:p w14:paraId="2D9F002F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</w:tr>
      <w:tr w:rsidR="00374045" w:rsidRPr="00F34821" w14:paraId="0D27CC37" w14:textId="77777777" w:rsidTr="007C4531">
        <w:tc>
          <w:tcPr>
            <w:tcW w:w="3181" w:type="dxa"/>
            <w:shd w:val="clear" w:color="auto" w:fill="auto"/>
          </w:tcPr>
          <w:p w14:paraId="1AC24F0D" w14:textId="77777777" w:rsidR="00374045" w:rsidRPr="00F3660A" w:rsidRDefault="00374045" w:rsidP="00376709">
            <w:pPr>
              <w:pStyle w:val="a3"/>
              <w:ind w:left="0"/>
              <w:rPr>
                <w:kern w:val="2"/>
                <w:sz w:val="24"/>
              </w:rPr>
            </w:pPr>
            <w:r>
              <w:rPr>
                <w:bCs/>
                <w:sz w:val="24"/>
              </w:rPr>
              <w:t xml:space="preserve">4. </w:t>
            </w:r>
            <w:r w:rsidRPr="00F3660A">
              <w:rPr>
                <w:kern w:val="2"/>
                <w:sz w:val="24"/>
              </w:rPr>
              <w:t>Определение целей и задач исследования</w:t>
            </w:r>
          </w:p>
          <w:p w14:paraId="2B5F7227" w14:textId="77777777" w:rsidR="00374045" w:rsidRPr="00F3660A" w:rsidRDefault="00374045" w:rsidP="00376709">
            <w:pPr>
              <w:pStyle w:val="a3"/>
              <w:ind w:left="0"/>
              <w:rPr>
                <w:bCs/>
                <w:sz w:val="24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14:paraId="07AB0023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  <w:tc>
          <w:tcPr>
            <w:tcW w:w="2481" w:type="dxa"/>
            <w:shd w:val="clear" w:color="auto" w:fill="auto"/>
          </w:tcPr>
          <w:p w14:paraId="4630FA82" w14:textId="77777777" w:rsidR="00374045" w:rsidRPr="00F34821" w:rsidRDefault="007C4531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1 семестр</w:t>
            </w:r>
          </w:p>
        </w:tc>
        <w:tc>
          <w:tcPr>
            <w:tcW w:w="2031" w:type="dxa"/>
            <w:shd w:val="clear" w:color="auto" w:fill="auto"/>
          </w:tcPr>
          <w:p w14:paraId="6007251E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</w:tr>
      <w:tr w:rsidR="00374045" w:rsidRPr="00F34821" w14:paraId="761921A8" w14:textId="77777777" w:rsidTr="007C4531">
        <w:tc>
          <w:tcPr>
            <w:tcW w:w="9679" w:type="dxa"/>
            <w:gridSpan w:val="5"/>
            <w:shd w:val="clear" w:color="auto" w:fill="auto"/>
          </w:tcPr>
          <w:p w14:paraId="4AD20510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Составление дизайна исследования</w:t>
            </w:r>
          </w:p>
        </w:tc>
      </w:tr>
      <w:tr w:rsidR="00374045" w:rsidRPr="00F34821" w14:paraId="0946A794" w14:textId="77777777" w:rsidTr="007C4531">
        <w:tc>
          <w:tcPr>
            <w:tcW w:w="3181" w:type="dxa"/>
            <w:shd w:val="clear" w:color="auto" w:fill="auto"/>
          </w:tcPr>
          <w:p w14:paraId="3D2D2AFC" w14:textId="77777777" w:rsidR="00374045" w:rsidRPr="00F3660A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 w:rsidRPr="00F3660A">
              <w:rPr>
                <w:rFonts w:ascii="Times New Roman" w:hAnsi="Times New Roman"/>
              </w:rPr>
              <w:t>1.Обоснование структуры диссертации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08D6D041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 w:rsidRPr="00F34821"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 xml:space="preserve">форма отчетности о выполнении этапа </w:t>
            </w:r>
          </w:p>
        </w:tc>
        <w:tc>
          <w:tcPr>
            <w:tcW w:w="2481" w:type="dxa"/>
            <w:shd w:val="clear" w:color="auto" w:fill="auto"/>
          </w:tcPr>
          <w:p w14:paraId="340004C3" w14:textId="77777777" w:rsidR="00374045" w:rsidRPr="00F34821" w:rsidRDefault="007C4531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2 семестр</w:t>
            </w:r>
          </w:p>
        </w:tc>
        <w:tc>
          <w:tcPr>
            <w:tcW w:w="2031" w:type="dxa"/>
            <w:shd w:val="clear" w:color="auto" w:fill="auto"/>
          </w:tcPr>
          <w:p w14:paraId="7FC37AB0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 w:rsidRPr="00F34821"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 xml:space="preserve">дата текущего контроля </w:t>
            </w:r>
          </w:p>
        </w:tc>
      </w:tr>
      <w:tr w:rsidR="00374045" w:rsidRPr="00F34821" w14:paraId="2094F90C" w14:textId="77777777" w:rsidTr="007C4531">
        <w:tc>
          <w:tcPr>
            <w:tcW w:w="3181" w:type="dxa"/>
            <w:shd w:val="clear" w:color="auto" w:fill="auto"/>
          </w:tcPr>
          <w:p w14:paraId="76979322" w14:textId="77777777" w:rsidR="00374045" w:rsidRPr="00F3660A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2. О</w:t>
            </w:r>
            <w:r w:rsidRPr="00F3660A">
              <w:rPr>
                <w:rFonts w:ascii="Times New Roman" w:hAnsi="Times New Roman"/>
              </w:rPr>
              <w:t>пределение этапов исследования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2FF46C4C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auto"/>
          </w:tcPr>
          <w:p w14:paraId="4EEB7DA5" w14:textId="77777777" w:rsidR="00374045" w:rsidRPr="00510CBC" w:rsidRDefault="00510CBC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2 семестр</w:t>
            </w:r>
          </w:p>
        </w:tc>
        <w:tc>
          <w:tcPr>
            <w:tcW w:w="2031" w:type="dxa"/>
            <w:shd w:val="clear" w:color="auto" w:fill="auto"/>
          </w:tcPr>
          <w:p w14:paraId="3B3FFB35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374045" w:rsidRPr="00F34821" w14:paraId="0DAF345A" w14:textId="77777777" w:rsidTr="007C4531">
        <w:tc>
          <w:tcPr>
            <w:tcW w:w="3181" w:type="dxa"/>
            <w:shd w:val="clear" w:color="auto" w:fill="auto"/>
          </w:tcPr>
          <w:p w14:paraId="0E22FE34" w14:textId="77777777" w:rsidR="00374045" w:rsidRPr="00F3660A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3. О</w:t>
            </w:r>
            <w:r w:rsidRPr="00F3660A">
              <w:rPr>
                <w:rFonts w:ascii="Times New Roman" w:hAnsi="Times New Roman"/>
              </w:rPr>
              <w:t>пределение методов исследования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6F7ED73F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auto"/>
          </w:tcPr>
          <w:p w14:paraId="70147B3A" w14:textId="77777777" w:rsidR="00374045" w:rsidRPr="00F34821" w:rsidRDefault="00510CBC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2 семестр</w:t>
            </w:r>
          </w:p>
        </w:tc>
        <w:tc>
          <w:tcPr>
            <w:tcW w:w="2031" w:type="dxa"/>
            <w:shd w:val="clear" w:color="auto" w:fill="auto"/>
          </w:tcPr>
          <w:p w14:paraId="5CC85D46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374045" w:rsidRPr="00F34821" w14:paraId="63238BCF" w14:textId="77777777" w:rsidTr="007C4531">
        <w:tc>
          <w:tcPr>
            <w:tcW w:w="3181" w:type="dxa"/>
            <w:shd w:val="clear" w:color="auto" w:fill="auto"/>
          </w:tcPr>
          <w:p w14:paraId="15782615" w14:textId="77777777" w:rsidR="00374045" w:rsidRPr="00F3660A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4. О</w:t>
            </w:r>
            <w:r w:rsidRPr="00F3660A">
              <w:rPr>
                <w:rFonts w:ascii="Times New Roman" w:hAnsi="Times New Roman"/>
              </w:rPr>
              <w:t>пределение форм организации его проведения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3D59AEBF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auto"/>
          </w:tcPr>
          <w:p w14:paraId="3491BB4A" w14:textId="77777777" w:rsidR="00374045" w:rsidRPr="00F34821" w:rsidRDefault="00510CBC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2 семестр</w:t>
            </w:r>
          </w:p>
        </w:tc>
        <w:tc>
          <w:tcPr>
            <w:tcW w:w="2031" w:type="dxa"/>
            <w:shd w:val="clear" w:color="auto" w:fill="auto"/>
          </w:tcPr>
          <w:p w14:paraId="55CAE0EB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374045" w:rsidRPr="00F34821" w14:paraId="482C2575" w14:textId="77777777" w:rsidTr="007C4531">
        <w:tc>
          <w:tcPr>
            <w:tcW w:w="9679" w:type="dxa"/>
            <w:gridSpan w:val="5"/>
            <w:shd w:val="clear" w:color="auto" w:fill="auto"/>
          </w:tcPr>
          <w:p w14:paraId="65B76860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Написание обзора литературы</w:t>
            </w:r>
          </w:p>
        </w:tc>
      </w:tr>
      <w:tr w:rsidR="00374045" w:rsidRPr="00F34821" w14:paraId="4384EC8A" w14:textId="77777777" w:rsidTr="007C4531">
        <w:tc>
          <w:tcPr>
            <w:tcW w:w="3181" w:type="dxa"/>
            <w:shd w:val="clear" w:color="auto" w:fill="auto"/>
          </w:tcPr>
          <w:p w14:paraId="60A5D9A3" w14:textId="77777777" w:rsidR="00374045" w:rsidRPr="00F3660A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1. Р</w:t>
            </w:r>
            <w:r w:rsidRPr="00F3660A">
              <w:rPr>
                <w:rFonts w:ascii="Times New Roman" w:hAnsi="Times New Roman"/>
              </w:rPr>
              <w:t>абота в публичных и электронных библиотеках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559B1DC7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auto"/>
          </w:tcPr>
          <w:p w14:paraId="3AD233C9" w14:textId="77777777" w:rsidR="00374045" w:rsidRPr="00510CBC" w:rsidRDefault="00510CBC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510CBC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3 семестр</w:t>
            </w:r>
          </w:p>
        </w:tc>
        <w:tc>
          <w:tcPr>
            <w:tcW w:w="2031" w:type="dxa"/>
            <w:shd w:val="clear" w:color="auto" w:fill="auto"/>
          </w:tcPr>
          <w:p w14:paraId="2D196D5A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374045" w:rsidRPr="00F34821" w14:paraId="4779DE94" w14:textId="77777777" w:rsidTr="007C4531">
        <w:tc>
          <w:tcPr>
            <w:tcW w:w="3181" w:type="dxa"/>
            <w:shd w:val="clear" w:color="auto" w:fill="auto"/>
          </w:tcPr>
          <w:p w14:paraId="5D73319D" w14:textId="77777777" w:rsidR="00374045" w:rsidRPr="00F3660A" w:rsidRDefault="00374045" w:rsidP="0037670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2. Ф</w:t>
            </w:r>
            <w:r w:rsidRPr="00F3660A">
              <w:rPr>
                <w:rFonts w:ascii="Times New Roman" w:hAnsi="Times New Roman"/>
                <w:kern w:val="2"/>
                <w:sz w:val="24"/>
                <w:szCs w:val="24"/>
              </w:rPr>
              <w:t>ормирование структуры аналитического раздела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274338D1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auto"/>
          </w:tcPr>
          <w:p w14:paraId="58E7692A" w14:textId="77777777" w:rsidR="00374045" w:rsidRPr="00F34821" w:rsidRDefault="00510CBC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510CBC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3 семестр</w:t>
            </w:r>
          </w:p>
        </w:tc>
        <w:tc>
          <w:tcPr>
            <w:tcW w:w="2031" w:type="dxa"/>
            <w:shd w:val="clear" w:color="auto" w:fill="auto"/>
          </w:tcPr>
          <w:p w14:paraId="40BA55C9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374045" w:rsidRPr="00F34821" w14:paraId="45DAACC8" w14:textId="77777777" w:rsidTr="007C4531">
        <w:tc>
          <w:tcPr>
            <w:tcW w:w="3181" w:type="dxa"/>
            <w:shd w:val="clear" w:color="auto" w:fill="auto"/>
          </w:tcPr>
          <w:p w14:paraId="295CB673" w14:textId="77777777" w:rsidR="00374045" w:rsidRPr="00F3660A" w:rsidRDefault="00374045" w:rsidP="0037670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3. Н</w:t>
            </w:r>
            <w:r w:rsidRPr="00F3660A">
              <w:rPr>
                <w:rFonts w:ascii="Times New Roman" w:hAnsi="Times New Roman"/>
                <w:kern w:val="2"/>
                <w:sz w:val="24"/>
                <w:szCs w:val="24"/>
              </w:rPr>
              <w:t>аписание аналитического раздела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64D015B8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auto"/>
          </w:tcPr>
          <w:p w14:paraId="1DDE19AC" w14:textId="77777777" w:rsidR="00374045" w:rsidRPr="00F34821" w:rsidRDefault="00510CBC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510CBC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3 семестр</w:t>
            </w:r>
          </w:p>
        </w:tc>
        <w:tc>
          <w:tcPr>
            <w:tcW w:w="2031" w:type="dxa"/>
            <w:shd w:val="clear" w:color="auto" w:fill="auto"/>
          </w:tcPr>
          <w:p w14:paraId="6C8BAF8D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374045" w:rsidRPr="00F34821" w14:paraId="225018B3" w14:textId="77777777" w:rsidTr="007C4531">
        <w:tc>
          <w:tcPr>
            <w:tcW w:w="3181" w:type="dxa"/>
            <w:shd w:val="clear" w:color="auto" w:fill="auto"/>
          </w:tcPr>
          <w:p w14:paraId="71235888" w14:textId="77777777" w:rsidR="00374045" w:rsidRPr="00F3660A" w:rsidRDefault="00374045" w:rsidP="0037670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4. О</w:t>
            </w:r>
            <w:r w:rsidRPr="00F3660A">
              <w:rPr>
                <w:rFonts w:ascii="Times New Roman" w:hAnsi="Times New Roman"/>
              </w:rPr>
              <w:t>формление аналитического раздела в соответствии с ГОСТом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74085E7A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auto"/>
          </w:tcPr>
          <w:p w14:paraId="001D5EF1" w14:textId="77777777" w:rsidR="00374045" w:rsidRPr="00F34821" w:rsidRDefault="00510CBC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510CBC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3 семестр</w:t>
            </w:r>
          </w:p>
        </w:tc>
        <w:tc>
          <w:tcPr>
            <w:tcW w:w="2031" w:type="dxa"/>
            <w:shd w:val="clear" w:color="auto" w:fill="auto"/>
          </w:tcPr>
          <w:p w14:paraId="01CFF755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374045" w:rsidRPr="00F34821" w14:paraId="56583BBD" w14:textId="77777777" w:rsidTr="007C4531">
        <w:tc>
          <w:tcPr>
            <w:tcW w:w="9679" w:type="dxa"/>
            <w:gridSpan w:val="5"/>
            <w:shd w:val="clear" w:color="auto" w:fill="auto"/>
          </w:tcPr>
          <w:p w14:paraId="75D0624E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Сбор и анализ информации</w:t>
            </w:r>
          </w:p>
        </w:tc>
      </w:tr>
      <w:tr w:rsidR="00374045" w:rsidRPr="00F34821" w14:paraId="000E1C6E" w14:textId="77777777" w:rsidTr="007C4531">
        <w:tc>
          <w:tcPr>
            <w:tcW w:w="3181" w:type="dxa"/>
            <w:shd w:val="clear" w:color="auto" w:fill="auto"/>
          </w:tcPr>
          <w:p w14:paraId="11F8AB63" w14:textId="77777777" w:rsidR="00374045" w:rsidRPr="00F3660A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660A">
              <w:rPr>
                <w:rFonts w:ascii="Times New Roman" w:hAnsi="Times New Roman"/>
              </w:rPr>
              <w:t>1. Сбор информации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0BD3B3C2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auto"/>
          </w:tcPr>
          <w:p w14:paraId="53A3D532" w14:textId="77777777" w:rsidR="00374045" w:rsidRPr="00510CBC" w:rsidRDefault="00510CBC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510CBC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3 семестр</w:t>
            </w:r>
          </w:p>
        </w:tc>
        <w:tc>
          <w:tcPr>
            <w:tcW w:w="2031" w:type="dxa"/>
            <w:shd w:val="clear" w:color="auto" w:fill="auto"/>
          </w:tcPr>
          <w:p w14:paraId="4F36B016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374045" w:rsidRPr="00F34821" w14:paraId="776ADF23" w14:textId="77777777" w:rsidTr="007C4531">
        <w:tc>
          <w:tcPr>
            <w:tcW w:w="3181" w:type="dxa"/>
            <w:shd w:val="clear" w:color="auto" w:fill="auto"/>
          </w:tcPr>
          <w:p w14:paraId="386552AC" w14:textId="77777777" w:rsidR="00374045" w:rsidRPr="00F3660A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660A">
              <w:rPr>
                <w:rFonts w:ascii="Times New Roman" w:hAnsi="Times New Roman"/>
              </w:rPr>
              <w:t>2. Анализ собранной информации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2221587E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auto"/>
          </w:tcPr>
          <w:p w14:paraId="744CB03D" w14:textId="77777777" w:rsidR="00374045" w:rsidRPr="00510CBC" w:rsidRDefault="00510CBC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510CBC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3 семестр</w:t>
            </w:r>
          </w:p>
        </w:tc>
        <w:tc>
          <w:tcPr>
            <w:tcW w:w="2031" w:type="dxa"/>
            <w:shd w:val="clear" w:color="auto" w:fill="auto"/>
          </w:tcPr>
          <w:p w14:paraId="3D120587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374045" w:rsidRPr="00F34821" w14:paraId="19CD39A7" w14:textId="77777777" w:rsidTr="007C4531">
        <w:tc>
          <w:tcPr>
            <w:tcW w:w="3181" w:type="dxa"/>
            <w:shd w:val="clear" w:color="auto" w:fill="auto"/>
          </w:tcPr>
          <w:p w14:paraId="59FF2C69" w14:textId="77777777" w:rsidR="00374045" w:rsidRPr="00F3660A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660A">
              <w:rPr>
                <w:rFonts w:ascii="Times New Roman" w:hAnsi="Times New Roman"/>
              </w:rPr>
              <w:t>3. Описание результатов анализа информации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2D57AB29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auto"/>
          </w:tcPr>
          <w:p w14:paraId="174E16C5" w14:textId="77777777" w:rsidR="00374045" w:rsidRPr="00510CBC" w:rsidRDefault="00510CBC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510CBC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3 семестр</w:t>
            </w:r>
          </w:p>
        </w:tc>
        <w:tc>
          <w:tcPr>
            <w:tcW w:w="2031" w:type="dxa"/>
            <w:shd w:val="clear" w:color="auto" w:fill="auto"/>
          </w:tcPr>
          <w:p w14:paraId="29CC32FF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374045" w:rsidRPr="00F34821" w14:paraId="6222FBDD" w14:textId="77777777" w:rsidTr="007C4531">
        <w:tc>
          <w:tcPr>
            <w:tcW w:w="9679" w:type="dxa"/>
            <w:gridSpan w:val="5"/>
            <w:shd w:val="clear" w:color="auto" w:fill="auto"/>
          </w:tcPr>
          <w:p w14:paraId="71298D69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Публикация статьи (список МГУ, ВАК)</w:t>
            </w:r>
          </w:p>
        </w:tc>
      </w:tr>
      <w:tr w:rsidR="00374045" w:rsidRPr="00F34821" w14:paraId="43F693B9" w14:textId="77777777" w:rsidTr="007C4531">
        <w:tc>
          <w:tcPr>
            <w:tcW w:w="3181" w:type="dxa"/>
            <w:shd w:val="clear" w:color="auto" w:fill="auto"/>
          </w:tcPr>
          <w:p w14:paraId="73253DE6" w14:textId="77777777" w:rsidR="00374045" w:rsidRPr="00F3660A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660A">
              <w:rPr>
                <w:rFonts w:ascii="Times New Roman" w:hAnsi="Times New Roman"/>
              </w:rPr>
              <w:t>1. Написание, оформление в соответствии с ГОСТом и публикация статьи 1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76C4A0FB" w14:textId="77777777" w:rsidR="00374045" w:rsidRPr="007168F3" w:rsidRDefault="007168F3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7168F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Оттиск статьи или справка из редакции о принятии в печать</w:t>
            </w:r>
          </w:p>
        </w:tc>
        <w:tc>
          <w:tcPr>
            <w:tcW w:w="2481" w:type="dxa"/>
            <w:shd w:val="clear" w:color="auto" w:fill="auto"/>
          </w:tcPr>
          <w:p w14:paraId="7060A3E8" w14:textId="77777777" w:rsidR="00374045" w:rsidRPr="00510CBC" w:rsidRDefault="00510CBC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510CBC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5 семестр</w:t>
            </w:r>
          </w:p>
        </w:tc>
        <w:tc>
          <w:tcPr>
            <w:tcW w:w="2031" w:type="dxa"/>
            <w:shd w:val="clear" w:color="auto" w:fill="auto"/>
          </w:tcPr>
          <w:p w14:paraId="467CFCAF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374045" w:rsidRPr="00F34821" w14:paraId="0B7A9CBC" w14:textId="77777777" w:rsidTr="007C4531">
        <w:tc>
          <w:tcPr>
            <w:tcW w:w="3181" w:type="dxa"/>
            <w:shd w:val="clear" w:color="auto" w:fill="auto"/>
          </w:tcPr>
          <w:p w14:paraId="658E0B5A" w14:textId="77777777" w:rsidR="00374045" w:rsidRPr="00F3660A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660A">
              <w:rPr>
                <w:rFonts w:ascii="Times New Roman" w:hAnsi="Times New Roman"/>
              </w:rPr>
              <w:t>2. Написание, оформление в соответствии с ГОСТом и публикация статьи 2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15567229" w14:textId="77777777" w:rsidR="00374045" w:rsidRPr="00F34821" w:rsidRDefault="007168F3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7168F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Оттиск статьи или справка из редакции о принятии в печать</w:t>
            </w:r>
          </w:p>
        </w:tc>
        <w:tc>
          <w:tcPr>
            <w:tcW w:w="2481" w:type="dxa"/>
            <w:shd w:val="clear" w:color="auto" w:fill="auto"/>
          </w:tcPr>
          <w:p w14:paraId="3066490A" w14:textId="77777777" w:rsidR="00374045" w:rsidRPr="00510CBC" w:rsidRDefault="00510CBC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510CBC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6 семестр</w:t>
            </w:r>
          </w:p>
        </w:tc>
        <w:tc>
          <w:tcPr>
            <w:tcW w:w="2031" w:type="dxa"/>
            <w:shd w:val="clear" w:color="auto" w:fill="auto"/>
          </w:tcPr>
          <w:p w14:paraId="5F0CDCAC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374045" w:rsidRPr="00F34821" w14:paraId="5FC4EE39" w14:textId="77777777" w:rsidTr="007C4531">
        <w:tc>
          <w:tcPr>
            <w:tcW w:w="3181" w:type="dxa"/>
            <w:shd w:val="clear" w:color="auto" w:fill="auto"/>
          </w:tcPr>
          <w:p w14:paraId="79DBA180" w14:textId="77777777" w:rsidR="00374045" w:rsidRPr="00F3660A" w:rsidRDefault="00374045" w:rsidP="00376709">
            <w:pPr>
              <w:spacing w:after="0" w:line="240" w:lineRule="auto"/>
              <w:rPr>
                <w:rFonts w:ascii="Times New Roman" w:hAnsi="Times New Roman"/>
              </w:rPr>
            </w:pPr>
            <w:r w:rsidRPr="00F3660A">
              <w:rPr>
                <w:rFonts w:ascii="Times New Roman" w:hAnsi="Times New Roman"/>
              </w:rPr>
              <w:t>3. Написание, оформление в соответствии с ГОСТом и публикация статьи 3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79CF9718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auto"/>
          </w:tcPr>
          <w:p w14:paraId="2BE46DA1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14:paraId="754E8157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374045" w:rsidRPr="00F34821" w14:paraId="4A864B51" w14:textId="77777777" w:rsidTr="007C4531">
        <w:trPr>
          <w:trHeight w:val="288"/>
        </w:trPr>
        <w:tc>
          <w:tcPr>
            <w:tcW w:w="9679" w:type="dxa"/>
            <w:gridSpan w:val="5"/>
            <w:shd w:val="clear" w:color="auto" w:fill="auto"/>
          </w:tcPr>
          <w:p w14:paraId="20F3F838" w14:textId="77777777" w:rsidR="00374045" w:rsidRPr="00376709" w:rsidRDefault="00510CBC" w:rsidP="00376709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  <w:color w:val="000000"/>
                <w:sz w:val="20"/>
                <w:szCs w:val="20"/>
              </w:rPr>
            </w:pPr>
            <w:r w:rsidRPr="003767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Подготовка глав диссертации </w:t>
            </w:r>
          </w:p>
        </w:tc>
      </w:tr>
      <w:tr w:rsidR="00374045" w:rsidRPr="00F34821" w14:paraId="040A5D16" w14:textId="77777777" w:rsidTr="007C4531">
        <w:trPr>
          <w:trHeight w:val="198"/>
        </w:trPr>
        <w:tc>
          <w:tcPr>
            <w:tcW w:w="3181" w:type="dxa"/>
            <w:shd w:val="clear" w:color="auto" w:fill="auto"/>
          </w:tcPr>
          <w:p w14:paraId="1D044D80" w14:textId="77777777" w:rsidR="00374045" w:rsidRPr="00852E46" w:rsidRDefault="00374045" w:rsidP="003767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3660A">
              <w:rPr>
                <w:rFonts w:ascii="Times New Roman" w:hAnsi="Times New Roman"/>
              </w:rPr>
              <w:t>1. Написание практических разделов исследования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491DF0A1" w14:textId="77777777" w:rsidR="00374045" w:rsidRPr="00852E46" w:rsidRDefault="00374045" w:rsidP="0037670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12" w:type="dxa"/>
            <w:gridSpan w:val="2"/>
            <w:shd w:val="clear" w:color="auto" w:fill="auto"/>
          </w:tcPr>
          <w:p w14:paraId="1CA5351F" w14:textId="77777777" w:rsidR="00374045" w:rsidRPr="00510CBC" w:rsidRDefault="00374045" w:rsidP="00510CB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14:paraId="08F39791" w14:textId="77777777" w:rsidR="00510CBC" w:rsidRPr="00510CBC" w:rsidRDefault="00510CBC" w:rsidP="00510CB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10CBC">
              <w:rPr>
                <w:rFonts w:ascii="Times New Roman" w:hAnsi="Times New Roman" w:cs="Times New Roman"/>
                <w:i/>
                <w:iCs/>
                <w:color w:val="000000"/>
              </w:rPr>
              <w:t>3, 4, 5 семестр</w:t>
            </w:r>
          </w:p>
        </w:tc>
      </w:tr>
      <w:tr w:rsidR="00374045" w:rsidRPr="00F34821" w14:paraId="53A880B1" w14:textId="77777777" w:rsidTr="007C4531">
        <w:trPr>
          <w:trHeight w:val="198"/>
        </w:trPr>
        <w:tc>
          <w:tcPr>
            <w:tcW w:w="3181" w:type="dxa"/>
            <w:shd w:val="clear" w:color="auto" w:fill="auto"/>
          </w:tcPr>
          <w:p w14:paraId="1CA1CC71" w14:textId="77777777" w:rsidR="00374045" w:rsidRPr="00852E46" w:rsidRDefault="00374045" w:rsidP="003767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3660A">
              <w:rPr>
                <w:rFonts w:ascii="Times New Roman" w:hAnsi="Times New Roman"/>
              </w:rPr>
              <w:t>2. Оформление текста в соответствии с ГОСТом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062CCE6A" w14:textId="77777777" w:rsidR="00374045" w:rsidRPr="00852E46" w:rsidRDefault="00374045" w:rsidP="0037670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12" w:type="dxa"/>
            <w:gridSpan w:val="2"/>
            <w:shd w:val="clear" w:color="auto" w:fill="auto"/>
          </w:tcPr>
          <w:p w14:paraId="7FF7774B" w14:textId="77777777" w:rsidR="00374045" w:rsidRPr="00510CBC" w:rsidRDefault="00374045" w:rsidP="003767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374045" w:rsidRPr="00F34821" w14:paraId="65196602" w14:textId="77777777" w:rsidTr="007C4531">
        <w:tc>
          <w:tcPr>
            <w:tcW w:w="9679" w:type="dxa"/>
            <w:gridSpan w:val="5"/>
            <w:shd w:val="clear" w:color="auto" w:fill="auto"/>
          </w:tcPr>
          <w:p w14:paraId="025DD74D" w14:textId="77777777" w:rsidR="00374045" w:rsidRPr="00F3660A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660A"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Представление результатов исследования на </w:t>
            </w:r>
            <w:r w:rsidR="00510CBC">
              <w:rPr>
                <w:rFonts w:ascii="Times New Roman" w:eastAsia="Cambria" w:hAnsi="Times New Roman"/>
                <w:b/>
                <w:sz w:val="20"/>
                <w:szCs w:val="20"/>
              </w:rPr>
              <w:t>публичных научных мероприятиях</w:t>
            </w:r>
          </w:p>
        </w:tc>
      </w:tr>
      <w:tr w:rsidR="00374045" w:rsidRPr="00F34821" w14:paraId="08C2C7CA" w14:textId="77777777" w:rsidTr="007C4531">
        <w:tc>
          <w:tcPr>
            <w:tcW w:w="3181" w:type="dxa"/>
            <w:shd w:val="clear" w:color="auto" w:fill="auto"/>
          </w:tcPr>
          <w:p w14:paraId="1A6B4E0C" w14:textId="77777777" w:rsidR="00374045" w:rsidRPr="00F3660A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bookmarkStart w:id="1" w:name="_GoBack" w:colFirst="1" w:colLast="1"/>
            <w:r>
              <w:rPr>
                <w:rFonts w:ascii="Times New Roman" w:hAnsi="Times New Roman"/>
              </w:rPr>
              <w:t>1.</w:t>
            </w:r>
            <w:r w:rsidRPr="00F3660A">
              <w:rPr>
                <w:rFonts w:ascii="Times New Roman" w:hAnsi="Times New Roman"/>
              </w:rPr>
              <w:t>Выступление с докладом на конференции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219DDB62" w14:textId="7590B5CC" w:rsidR="00374045" w:rsidRPr="00AE01F0" w:rsidRDefault="00AE01F0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AE01F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Письмо от </w:t>
            </w:r>
            <w:proofErr w:type="spellStart"/>
            <w:proofErr w:type="gramStart"/>
            <w:r w:rsidRPr="00AE01F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орг.комитета</w:t>
            </w:r>
            <w:proofErr w:type="spellEnd"/>
            <w:proofErr w:type="gramEnd"/>
            <w:r w:rsidR="00376709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, отчет аспиранта</w:t>
            </w:r>
          </w:p>
        </w:tc>
        <w:tc>
          <w:tcPr>
            <w:tcW w:w="2481" w:type="dxa"/>
            <w:shd w:val="clear" w:color="auto" w:fill="auto"/>
          </w:tcPr>
          <w:p w14:paraId="3FF5FAD8" w14:textId="77777777" w:rsidR="00374045" w:rsidRPr="00F34821" w:rsidRDefault="00510CBC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4 семестр</w:t>
            </w:r>
          </w:p>
        </w:tc>
        <w:tc>
          <w:tcPr>
            <w:tcW w:w="2031" w:type="dxa"/>
            <w:shd w:val="clear" w:color="auto" w:fill="auto"/>
          </w:tcPr>
          <w:p w14:paraId="5AA50BCE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374045" w:rsidRPr="00F34821" w14:paraId="0AFB4884" w14:textId="77777777" w:rsidTr="007C4531">
        <w:tc>
          <w:tcPr>
            <w:tcW w:w="3181" w:type="dxa"/>
            <w:shd w:val="clear" w:color="auto" w:fill="auto"/>
          </w:tcPr>
          <w:p w14:paraId="33773DB7" w14:textId="77777777" w:rsidR="00374045" w:rsidRPr="00F3660A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F3660A">
              <w:rPr>
                <w:rFonts w:ascii="Times New Roman" w:hAnsi="Times New Roman"/>
              </w:rPr>
              <w:t>Выступление с докладом на конференции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00876B34" w14:textId="2538D600" w:rsidR="00374045" w:rsidRPr="00F34821" w:rsidRDefault="00AE01F0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AE01F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Письмо от </w:t>
            </w:r>
            <w:proofErr w:type="spellStart"/>
            <w:proofErr w:type="gramStart"/>
            <w:r w:rsidRPr="00AE01F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орг.комитета</w:t>
            </w:r>
            <w:proofErr w:type="spellEnd"/>
            <w:proofErr w:type="gramEnd"/>
            <w:r w:rsidR="00376709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, отчет аспиранта</w:t>
            </w:r>
          </w:p>
        </w:tc>
        <w:tc>
          <w:tcPr>
            <w:tcW w:w="2481" w:type="dxa"/>
            <w:shd w:val="clear" w:color="auto" w:fill="auto"/>
          </w:tcPr>
          <w:p w14:paraId="66285592" w14:textId="77777777" w:rsidR="00374045" w:rsidRPr="00F34821" w:rsidRDefault="00510CBC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6 семестр</w:t>
            </w:r>
          </w:p>
        </w:tc>
        <w:tc>
          <w:tcPr>
            <w:tcW w:w="2031" w:type="dxa"/>
            <w:shd w:val="clear" w:color="auto" w:fill="auto"/>
          </w:tcPr>
          <w:p w14:paraId="3467BE46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bookmarkEnd w:id="1"/>
      <w:tr w:rsidR="00374045" w:rsidRPr="00F34821" w14:paraId="33CF94F3" w14:textId="77777777" w:rsidTr="007C4531">
        <w:trPr>
          <w:trHeight w:val="60"/>
        </w:trPr>
        <w:tc>
          <w:tcPr>
            <w:tcW w:w="3181" w:type="dxa"/>
            <w:shd w:val="clear" w:color="auto" w:fill="auto"/>
          </w:tcPr>
          <w:p w14:paraId="6519B58F" w14:textId="77777777" w:rsidR="00374045" w:rsidRPr="00F3660A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F3660A">
              <w:rPr>
                <w:rFonts w:ascii="Times New Roman" w:hAnsi="Times New Roman"/>
              </w:rPr>
              <w:t>Выступление с докладом на конференции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26572556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auto"/>
          </w:tcPr>
          <w:p w14:paraId="78402DC7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14:paraId="51292DD1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374045" w:rsidRPr="00F34821" w14:paraId="266DD726" w14:textId="77777777" w:rsidTr="007C4531">
        <w:tc>
          <w:tcPr>
            <w:tcW w:w="9679" w:type="dxa"/>
            <w:gridSpan w:val="5"/>
            <w:shd w:val="clear" w:color="auto" w:fill="auto"/>
          </w:tcPr>
          <w:p w14:paraId="3D9208F1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Представление текста диссертации, соответствующего требованиям ГОСТа</w:t>
            </w:r>
          </w:p>
        </w:tc>
      </w:tr>
      <w:tr w:rsidR="00374045" w:rsidRPr="00F34821" w14:paraId="3F2874E0" w14:textId="77777777" w:rsidTr="007C4531">
        <w:tc>
          <w:tcPr>
            <w:tcW w:w="3181" w:type="dxa"/>
            <w:shd w:val="clear" w:color="auto" w:fill="auto"/>
          </w:tcPr>
          <w:p w14:paraId="5EE39F39" w14:textId="77777777" w:rsidR="00374045" w:rsidRPr="00F3660A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660A">
              <w:rPr>
                <w:rFonts w:ascii="Times New Roman" w:hAnsi="Times New Roman"/>
              </w:rPr>
              <w:t>1. Передача текста диссертации рецензентам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5D60466A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auto"/>
          </w:tcPr>
          <w:p w14:paraId="517A4240" w14:textId="77777777" w:rsidR="00374045" w:rsidRPr="007168F3" w:rsidRDefault="007168F3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7168F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6 семестр</w:t>
            </w:r>
          </w:p>
        </w:tc>
        <w:tc>
          <w:tcPr>
            <w:tcW w:w="2031" w:type="dxa"/>
            <w:shd w:val="clear" w:color="auto" w:fill="auto"/>
          </w:tcPr>
          <w:p w14:paraId="5A4C60BF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374045" w:rsidRPr="00F34821" w14:paraId="320F982E" w14:textId="77777777" w:rsidTr="007C4531">
        <w:tc>
          <w:tcPr>
            <w:tcW w:w="3181" w:type="dxa"/>
            <w:shd w:val="clear" w:color="auto" w:fill="auto"/>
          </w:tcPr>
          <w:p w14:paraId="0E188806" w14:textId="77777777" w:rsidR="00374045" w:rsidRPr="00F3660A" w:rsidRDefault="00374045" w:rsidP="00376709">
            <w:pPr>
              <w:spacing w:after="0" w:line="240" w:lineRule="auto"/>
              <w:rPr>
                <w:rFonts w:ascii="Times New Roman" w:hAnsi="Times New Roman"/>
              </w:rPr>
            </w:pPr>
            <w:r w:rsidRPr="00F3660A">
              <w:rPr>
                <w:rFonts w:ascii="Times New Roman" w:hAnsi="Times New Roman"/>
              </w:rPr>
              <w:t>2. Подготовка выступления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5E270F11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auto"/>
          </w:tcPr>
          <w:p w14:paraId="1B79E48E" w14:textId="77777777" w:rsidR="00374045" w:rsidRPr="00F34821" w:rsidRDefault="007168F3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7168F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6 семестр</w:t>
            </w:r>
          </w:p>
        </w:tc>
        <w:tc>
          <w:tcPr>
            <w:tcW w:w="2031" w:type="dxa"/>
            <w:shd w:val="clear" w:color="auto" w:fill="auto"/>
          </w:tcPr>
          <w:p w14:paraId="2E41EC36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374045" w:rsidRPr="00F34821" w14:paraId="1460A5CB" w14:textId="77777777" w:rsidTr="007C4531">
        <w:tc>
          <w:tcPr>
            <w:tcW w:w="9679" w:type="dxa"/>
            <w:gridSpan w:val="5"/>
            <w:shd w:val="clear" w:color="auto" w:fill="auto"/>
          </w:tcPr>
          <w:p w14:paraId="1B4DD7E8" w14:textId="77777777" w:rsidR="00374045" w:rsidRPr="00AA5531" w:rsidRDefault="00374045" w:rsidP="007168F3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</w:pPr>
            <w:r w:rsidRPr="00AA5531"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  <w:t>Обсуждение текста диссертации на заседании кафедры</w:t>
            </w:r>
          </w:p>
        </w:tc>
      </w:tr>
      <w:tr w:rsidR="00374045" w:rsidRPr="00F34821" w14:paraId="7DDCACD7" w14:textId="77777777" w:rsidTr="007C4531">
        <w:tc>
          <w:tcPr>
            <w:tcW w:w="3215" w:type="dxa"/>
            <w:gridSpan w:val="2"/>
            <w:shd w:val="clear" w:color="auto" w:fill="auto"/>
          </w:tcPr>
          <w:p w14:paraId="5AC50D4C" w14:textId="77777777" w:rsidR="00374045" w:rsidRPr="00F3660A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3660A">
              <w:rPr>
                <w:rFonts w:ascii="Times New Roman" w:hAnsi="Times New Roman"/>
              </w:rPr>
              <w:t>Представление диссертации на заседании кафедры</w:t>
            </w:r>
          </w:p>
        </w:tc>
        <w:tc>
          <w:tcPr>
            <w:tcW w:w="1952" w:type="dxa"/>
            <w:shd w:val="clear" w:color="auto" w:fill="auto"/>
          </w:tcPr>
          <w:p w14:paraId="549C116C" w14:textId="77777777" w:rsidR="00374045" w:rsidRPr="00AA553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auto"/>
          </w:tcPr>
          <w:p w14:paraId="02553CE5" w14:textId="77777777" w:rsidR="00374045" w:rsidRPr="00AA5531" w:rsidRDefault="007168F3" w:rsidP="007168F3">
            <w:pPr>
              <w:spacing w:after="0" w:line="240" w:lineRule="auto"/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</w:pPr>
            <w:r w:rsidRPr="007168F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6 семестр</w:t>
            </w:r>
          </w:p>
        </w:tc>
        <w:tc>
          <w:tcPr>
            <w:tcW w:w="2031" w:type="dxa"/>
            <w:shd w:val="clear" w:color="auto" w:fill="auto"/>
          </w:tcPr>
          <w:p w14:paraId="1B0DDCCF" w14:textId="77777777" w:rsidR="00374045" w:rsidRPr="00AA553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</w:pPr>
          </w:p>
        </w:tc>
      </w:tr>
      <w:tr w:rsidR="00374045" w:rsidRPr="00F34821" w14:paraId="132AD8A8" w14:textId="77777777" w:rsidTr="007C4531">
        <w:tc>
          <w:tcPr>
            <w:tcW w:w="3215" w:type="dxa"/>
            <w:gridSpan w:val="2"/>
            <w:shd w:val="clear" w:color="auto" w:fill="auto"/>
          </w:tcPr>
          <w:p w14:paraId="15DFBB6E" w14:textId="77777777" w:rsidR="00374045" w:rsidRPr="00F3660A" w:rsidRDefault="00374045" w:rsidP="003767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F3660A">
              <w:rPr>
                <w:rFonts w:ascii="Times New Roman" w:hAnsi="Times New Roman"/>
              </w:rPr>
              <w:t>Рецензирование диссертации внутренними и /или внешними рецензентами</w:t>
            </w:r>
          </w:p>
        </w:tc>
        <w:tc>
          <w:tcPr>
            <w:tcW w:w="1952" w:type="dxa"/>
            <w:shd w:val="clear" w:color="auto" w:fill="auto"/>
          </w:tcPr>
          <w:p w14:paraId="4326203C" w14:textId="77777777" w:rsidR="00374045" w:rsidRPr="00AA553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auto"/>
          </w:tcPr>
          <w:p w14:paraId="28AF7D42" w14:textId="77777777" w:rsidR="00374045" w:rsidRPr="00AA5531" w:rsidRDefault="007168F3" w:rsidP="007168F3">
            <w:pPr>
              <w:spacing w:after="0" w:line="240" w:lineRule="auto"/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</w:pPr>
            <w:r w:rsidRPr="007168F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6 семестр</w:t>
            </w:r>
          </w:p>
        </w:tc>
        <w:tc>
          <w:tcPr>
            <w:tcW w:w="2031" w:type="dxa"/>
            <w:shd w:val="clear" w:color="auto" w:fill="auto"/>
          </w:tcPr>
          <w:p w14:paraId="6F65102F" w14:textId="77777777" w:rsidR="00374045" w:rsidRPr="00AA553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</w:pPr>
          </w:p>
        </w:tc>
      </w:tr>
      <w:tr w:rsidR="00374045" w:rsidRPr="00F34821" w14:paraId="1CE7A7AA" w14:textId="77777777" w:rsidTr="007C4531">
        <w:tc>
          <w:tcPr>
            <w:tcW w:w="3215" w:type="dxa"/>
            <w:gridSpan w:val="2"/>
            <w:shd w:val="clear" w:color="auto" w:fill="auto"/>
          </w:tcPr>
          <w:p w14:paraId="6DC668FD" w14:textId="77777777" w:rsidR="00374045" w:rsidRPr="00F3660A" w:rsidRDefault="00374045" w:rsidP="003767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F3660A">
              <w:rPr>
                <w:rFonts w:ascii="Times New Roman" w:hAnsi="Times New Roman"/>
              </w:rPr>
              <w:t>Дискуссия по результатам исследования</w:t>
            </w:r>
          </w:p>
        </w:tc>
        <w:tc>
          <w:tcPr>
            <w:tcW w:w="1952" w:type="dxa"/>
            <w:shd w:val="clear" w:color="auto" w:fill="auto"/>
          </w:tcPr>
          <w:p w14:paraId="6FB6A872" w14:textId="77777777" w:rsidR="00374045" w:rsidRPr="00AA553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auto"/>
          </w:tcPr>
          <w:p w14:paraId="4D69050A" w14:textId="77777777" w:rsidR="00374045" w:rsidRPr="00AA5531" w:rsidRDefault="007168F3" w:rsidP="007168F3">
            <w:pPr>
              <w:spacing w:after="0" w:line="240" w:lineRule="auto"/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</w:pPr>
            <w:r w:rsidRPr="007168F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6 семестр</w:t>
            </w:r>
          </w:p>
        </w:tc>
        <w:tc>
          <w:tcPr>
            <w:tcW w:w="2031" w:type="dxa"/>
            <w:shd w:val="clear" w:color="auto" w:fill="auto"/>
          </w:tcPr>
          <w:p w14:paraId="50F33290" w14:textId="77777777" w:rsidR="00374045" w:rsidRPr="00AA553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</w:pPr>
          </w:p>
        </w:tc>
      </w:tr>
      <w:tr w:rsidR="00374045" w:rsidRPr="00F34821" w14:paraId="0FB56E9E" w14:textId="77777777" w:rsidTr="007C4531">
        <w:tc>
          <w:tcPr>
            <w:tcW w:w="3215" w:type="dxa"/>
            <w:gridSpan w:val="2"/>
            <w:shd w:val="clear" w:color="auto" w:fill="auto"/>
          </w:tcPr>
          <w:p w14:paraId="7E17E711" w14:textId="77777777" w:rsidR="00374045" w:rsidRPr="00F3660A" w:rsidRDefault="00374045" w:rsidP="003767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F3660A">
              <w:rPr>
                <w:rFonts w:ascii="Times New Roman" w:hAnsi="Times New Roman"/>
              </w:rPr>
              <w:t>Оценка диссертации на предмет ее соответствия критериям, установленным в соответствии с ФЗ «О науке и государственной технической политике» на кафедре, в научном подразделении</w:t>
            </w:r>
          </w:p>
        </w:tc>
        <w:tc>
          <w:tcPr>
            <w:tcW w:w="1952" w:type="dxa"/>
            <w:shd w:val="clear" w:color="auto" w:fill="auto"/>
          </w:tcPr>
          <w:p w14:paraId="76086DDC" w14:textId="77777777" w:rsidR="00374045" w:rsidRPr="00AA553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auto"/>
          </w:tcPr>
          <w:p w14:paraId="3C6B8656" w14:textId="77777777" w:rsidR="00374045" w:rsidRPr="00AA5531" w:rsidRDefault="007168F3" w:rsidP="007168F3">
            <w:pPr>
              <w:spacing w:after="0" w:line="240" w:lineRule="auto"/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</w:pPr>
            <w:r w:rsidRPr="007168F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6 семестр</w:t>
            </w:r>
          </w:p>
        </w:tc>
        <w:tc>
          <w:tcPr>
            <w:tcW w:w="2031" w:type="dxa"/>
            <w:shd w:val="clear" w:color="auto" w:fill="auto"/>
          </w:tcPr>
          <w:p w14:paraId="040D5D00" w14:textId="77777777" w:rsidR="00374045" w:rsidRPr="00AA553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</w:pPr>
          </w:p>
        </w:tc>
      </w:tr>
      <w:tr w:rsidR="007168F3" w:rsidRPr="00F34821" w14:paraId="385CD4E4" w14:textId="77777777" w:rsidTr="00376709">
        <w:tc>
          <w:tcPr>
            <w:tcW w:w="9679" w:type="dxa"/>
            <w:gridSpan w:val="5"/>
            <w:shd w:val="clear" w:color="auto" w:fill="auto"/>
          </w:tcPr>
          <w:p w14:paraId="3E615DEB" w14:textId="77777777" w:rsidR="007168F3" w:rsidRPr="007168F3" w:rsidRDefault="007168F3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bCs/>
                <w:sz w:val="20"/>
                <w:szCs w:val="20"/>
              </w:rPr>
              <w:t>Подготовка автореферата</w:t>
            </w:r>
          </w:p>
        </w:tc>
      </w:tr>
    </w:tbl>
    <w:p w14:paraId="5C600478" w14:textId="77777777" w:rsidR="00AE01F0" w:rsidRDefault="00AE01F0" w:rsidP="00374045">
      <w:pPr>
        <w:rPr>
          <w:rFonts w:ascii="Times New Roman" w:eastAsia="Cambria" w:hAnsi="Times New Roman"/>
          <w:b/>
          <w:sz w:val="20"/>
          <w:szCs w:val="20"/>
        </w:rPr>
      </w:pPr>
    </w:p>
    <w:p w14:paraId="6A986108" w14:textId="77777777" w:rsidR="00374045" w:rsidRPr="00133D96" w:rsidRDefault="00374045" w:rsidP="00374045">
      <w:pPr>
        <w:rPr>
          <w:rFonts w:ascii="Times New Roman" w:eastAsia="Cambria" w:hAnsi="Times New Roman"/>
          <w:b/>
          <w:sz w:val="20"/>
          <w:szCs w:val="20"/>
        </w:rPr>
      </w:pPr>
      <w:r w:rsidRPr="00133D96">
        <w:rPr>
          <w:rFonts w:ascii="Times New Roman" w:eastAsia="Cambria" w:hAnsi="Times New Roman"/>
          <w:b/>
          <w:sz w:val="20"/>
          <w:szCs w:val="20"/>
        </w:rPr>
        <w:t>Аспирант</w:t>
      </w:r>
      <w:r>
        <w:rPr>
          <w:rFonts w:ascii="Times New Roman" w:eastAsia="Cambria" w:hAnsi="Times New Roman"/>
          <w:b/>
          <w:sz w:val="20"/>
          <w:szCs w:val="20"/>
        </w:rPr>
        <w:t xml:space="preserve">/прикрепленное </w:t>
      </w:r>
      <w:r w:rsidRPr="00133D96">
        <w:rPr>
          <w:rFonts w:ascii="Times New Roman" w:eastAsia="Cambria" w:hAnsi="Times New Roman"/>
          <w:b/>
          <w:sz w:val="20"/>
          <w:szCs w:val="20"/>
        </w:rPr>
        <w:t>______________                                                дата_________________</w:t>
      </w:r>
    </w:p>
    <w:p w14:paraId="72CF7041" w14:textId="77777777" w:rsidR="00374045" w:rsidRPr="00133D96" w:rsidRDefault="00374045" w:rsidP="00374045">
      <w:pPr>
        <w:rPr>
          <w:rFonts w:ascii="Times New Roman" w:eastAsia="Cambria" w:hAnsi="Times New Roman"/>
          <w:b/>
          <w:sz w:val="20"/>
          <w:szCs w:val="20"/>
        </w:rPr>
      </w:pPr>
      <w:r w:rsidRPr="00133D96">
        <w:rPr>
          <w:rFonts w:ascii="Times New Roman" w:eastAsia="Cambria" w:hAnsi="Times New Roman"/>
          <w:b/>
          <w:sz w:val="20"/>
          <w:szCs w:val="20"/>
        </w:rPr>
        <w:t>Научный руководитель ___________________           дата_________________</w:t>
      </w:r>
    </w:p>
    <w:p w14:paraId="1B127396" w14:textId="77777777" w:rsidR="00374045" w:rsidRPr="00895021" w:rsidRDefault="00374045" w:rsidP="00374045">
      <w:pPr>
        <w:pBdr>
          <w:bottom w:val="single" w:sz="12" w:space="1" w:color="auto"/>
        </w:pBdr>
        <w:rPr>
          <w:rFonts w:ascii="Times New Roman" w:eastAsia="Cambria" w:hAnsi="Times New Roman"/>
          <w:b/>
          <w:sz w:val="24"/>
          <w:szCs w:val="24"/>
        </w:rPr>
      </w:pPr>
    </w:p>
    <w:p w14:paraId="2DE912A4" w14:textId="77777777" w:rsidR="00374045" w:rsidRPr="00133D96" w:rsidRDefault="00374045" w:rsidP="00374045">
      <w:pPr>
        <w:spacing w:line="240" w:lineRule="auto"/>
        <w:rPr>
          <w:rFonts w:ascii="Times New Roman" w:eastAsia="Cambria" w:hAnsi="Times New Roman"/>
          <w:bCs/>
          <w:sz w:val="20"/>
          <w:szCs w:val="20"/>
        </w:rPr>
      </w:pPr>
      <w:r w:rsidRPr="00F3660A">
        <w:rPr>
          <w:rFonts w:ascii="Times New Roman" w:eastAsia="Cambria" w:hAnsi="Times New Roman"/>
          <w:bCs/>
          <w:sz w:val="24"/>
          <w:szCs w:val="24"/>
        </w:rPr>
        <w:t>Утверждено решением кафедры _________________</w:t>
      </w:r>
      <w:proofErr w:type="gramStart"/>
      <w:r w:rsidRPr="00F3660A">
        <w:rPr>
          <w:rFonts w:ascii="Times New Roman" w:eastAsia="Cambria" w:hAnsi="Times New Roman"/>
          <w:bCs/>
          <w:sz w:val="24"/>
          <w:szCs w:val="24"/>
        </w:rPr>
        <w:t>_  факультета</w:t>
      </w:r>
      <w:proofErr w:type="gramEnd"/>
      <w:r w:rsidRPr="00133D96">
        <w:rPr>
          <w:rFonts w:ascii="Times New Roman" w:eastAsia="Cambria" w:hAnsi="Times New Roman"/>
          <w:bCs/>
          <w:sz w:val="20"/>
          <w:szCs w:val="20"/>
        </w:rPr>
        <w:t xml:space="preserve"> </w:t>
      </w:r>
      <w:r>
        <w:rPr>
          <w:rFonts w:ascii="Times New Roman" w:eastAsia="Cambria" w:hAnsi="Times New Roman"/>
          <w:bCs/>
          <w:sz w:val="20"/>
          <w:szCs w:val="20"/>
        </w:rPr>
        <w:t xml:space="preserve">ВМК </w:t>
      </w:r>
      <w:r w:rsidRPr="00133D96">
        <w:rPr>
          <w:rFonts w:ascii="Times New Roman" w:eastAsia="Cambria" w:hAnsi="Times New Roman"/>
          <w:bCs/>
          <w:sz w:val="20"/>
          <w:szCs w:val="20"/>
        </w:rPr>
        <w:t xml:space="preserve"> </w:t>
      </w:r>
      <w:r>
        <w:rPr>
          <w:rFonts w:ascii="Times New Roman" w:eastAsia="Cambria" w:hAnsi="Times New Roman"/>
          <w:bCs/>
          <w:sz w:val="20"/>
          <w:szCs w:val="20"/>
        </w:rPr>
        <w:t xml:space="preserve">  </w:t>
      </w:r>
      <w:r w:rsidRPr="00F3660A">
        <w:rPr>
          <w:rFonts w:ascii="Times New Roman" w:eastAsia="Cambria" w:hAnsi="Times New Roman"/>
          <w:bCs/>
          <w:sz w:val="24"/>
          <w:szCs w:val="24"/>
        </w:rPr>
        <w:t xml:space="preserve"> дата</w:t>
      </w:r>
      <w:r w:rsidRPr="00133D96">
        <w:rPr>
          <w:rFonts w:ascii="Times New Roman" w:eastAsia="Cambria" w:hAnsi="Times New Roman"/>
          <w:bCs/>
          <w:sz w:val="20"/>
          <w:szCs w:val="20"/>
        </w:rPr>
        <w:t xml:space="preserve"> ____________</w:t>
      </w:r>
    </w:p>
    <w:p w14:paraId="617CEC8D" w14:textId="77777777" w:rsidR="00374045" w:rsidRPr="00133D96" w:rsidRDefault="00374045" w:rsidP="00374045">
      <w:pPr>
        <w:spacing w:line="240" w:lineRule="auto"/>
        <w:rPr>
          <w:rFonts w:ascii="Times New Roman" w:eastAsia="Cambria" w:hAnsi="Times New Roman"/>
          <w:bCs/>
          <w:sz w:val="20"/>
          <w:szCs w:val="20"/>
        </w:rPr>
      </w:pPr>
      <w:r w:rsidRPr="00133D96">
        <w:rPr>
          <w:rFonts w:ascii="Times New Roman" w:eastAsia="Cambria" w:hAnsi="Times New Roman"/>
          <w:bCs/>
          <w:sz w:val="20"/>
          <w:szCs w:val="20"/>
        </w:rPr>
        <w:t>Выписка из протокола заседания кафедры от ____________ №______</w:t>
      </w:r>
    </w:p>
    <w:p w14:paraId="108BC84C" w14:textId="77777777" w:rsidR="00374045" w:rsidRDefault="00374045" w:rsidP="00374045">
      <w:pPr>
        <w:spacing w:line="240" w:lineRule="auto"/>
        <w:jc w:val="center"/>
        <w:rPr>
          <w:rFonts w:ascii="Times New Roman" w:eastAsia="Cambria" w:hAnsi="Times New Roman"/>
          <w:b/>
          <w:sz w:val="28"/>
          <w:szCs w:val="28"/>
        </w:rPr>
      </w:pPr>
      <w:r w:rsidRPr="00F3660A">
        <w:rPr>
          <w:rFonts w:ascii="Times New Roman" w:eastAsia="Cambria" w:hAnsi="Times New Roman"/>
          <w:bCs/>
          <w:sz w:val="24"/>
          <w:szCs w:val="24"/>
        </w:rPr>
        <w:t xml:space="preserve">Руководитель </w:t>
      </w:r>
      <w:proofErr w:type="gramStart"/>
      <w:r w:rsidRPr="00F3660A">
        <w:rPr>
          <w:rFonts w:ascii="Times New Roman" w:eastAsia="Cambria" w:hAnsi="Times New Roman"/>
          <w:bCs/>
          <w:sz w:val="24"/>
          <w:szCs w:val="24"/>
        </w:rPr>
        <w:t>практики  _</w:t>
      </w:r>
      <w:proofErr w:type="gramEnd"/>
      <w:r w:rsidRPr="00F3660A">
        <w:rPr>
          <w:rFonts w:ascii="Times New Roman" w:eastAsia="Cambria" w:hAnsi="Times New Roman"/>
          <w:bCs/>
          <w:sz w:val="24"/>
          <w:szCs w:val="24"/>
        </w:rPr>
        <w:t>_____________ И.О. Фамилия</w:t>
      </w:r>
      <w:r>
        <w:rPr>
          <w:rFonts w:ascii="Times New Roman" w:eastAsia="Cambria" w:hAnsi="Times New Roman"/>
          <w:b/>
          <w:sz w:val="28"/>
          <w:szCs w:val="28"/>
        </w:rPr>
        <w:br w:type="page"/>
      </w:r>
      <w:r>
        <w:rPr>
          <w:rFonts w:ascii="Times New Roman" w:eastAsia="Cambria" w:hAnsi="Times New Roman"/>
          <w:b/>
          <w:sz w:val="28"/>
          <w:szCs w:val="28"/>
        </w:rPr>
        <w:lastRenderedPageBreak/>
        <w:t xml:space="preserve">1.2. Отчет о </w:t>
      </w:r>
      <w:r w:rsidRPr="005E10DE">
        <w:rPr>
          <w:rFonts w:ascii="Times New Roman" w:eastAsia="Cambria" w:hAnsi="Times New Roman"/>
          <w:b/>
          <w:sz w:val="28"/>
          <w:szCs w:val="28"/>
        </w:rPr>
        <w:t>результат</w:t>
      </w:r>
      <w:r>
        <w:rPr>
          <w:rFonts w:ascii="Times New Roman" w:eastAsia="Cambria" w:hAnsi="Times New Roman"/>
          <w:b/>
          <w:sz w:val="28"/>
          <w:szCs w:val="28"/>
        </w:rPr>
        <w:t>ах</w:t>
      </w:r>
      <w:r w:rsidRPr="005E10DE">
        <w:rPr>
          <w:rFonts w:ascii="Times New Roman" w:eastAsia="Cambria" w:hAnsi="Times New Roman"/>
          <w:b/>
          <w:sz w:val="28"/>
          <w:szCs w:val="28"/>
        </w:rPr>
        <w:t xml:space="preserve"> осуществления этапов научной (научно-исследовательской) деятельности</w:t>
      </w:r>
    </w:p>
    <w:p w14:paraId="5D8FD4BD" w14:textId="77777777" w:rsidR="00374045" w:rsidRPr="000E3736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Cs/>
          <w:sz w:val="28"/>
          <w:szCs w:val="28"/>
        </w:rPr>
      </w:pPr>
      <w:r w:rsidRPr="000E3736">
        <w:rPr>
          <w:rFonts w:ascii="Times New Roman" w:eastAsia="Cambria" w:hAnsi="Times New Roman"/>
          <w:bCs/>
          <w:sz w:val="28"/>
          <w:szCs w:val="28"/>
        </w:rPr>
        <w:t>__________________________</w:t>
      </w:r>
    </w:p>
    <w:p w14:paraId="71E13B49" w14:textId="77777777" w:rsidR="00374045" w:rsidRPr="00FE1CA1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Cs/>
          <w:i/>
          <w:iCs/>
          <w:sz w:val="24"/>
          <w:szCs w:val="24"/>
        </w:rPr>
      </w:pPr>
      <w:r w:rsidRPr="00FE1CA1">
        <w:rPr>
          <w:rFonts w:ascii="Times New Roman" w:eastAsia="Cambria" w:hAnsi="Times New Roman"/>
          <w:bCs/>
          <w:i/>
          <w:iCs/>
          <w:sz w:val="24"/>
          <w:szCs w:val="24"/>
        </w:rPr>
        <w:t>аттестационный период (семестр, год обучения)</w:t>
      </w:r>
    </w:p>
    <w:p w14:paraId="68AC5D8C" w14:textId="77777777" w:rsidR="00374045" w:rsidRPr="00FE1CA1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</w:p>
    <w:p w14:paraId="378DB1C8" w14:textId="77777777" w:rsidR="00374045" w:rsidRPr="00FE1CA1" w:rsidRDefault="00374045" w:rsidP="00374045">
      <w:pPr>
        <w:spacing w:after="0" w:line="240" w:lineRule="auto"/>
        <w:rPr>
          <w:rFonts w:ascii="Times New Roman" w:eastAsia="Cambria" w:hAnsi="Times New Roman"/>
          <w:bCs/>
          <w:sz w:val="24"/>
          <w:szCs w:val="24"/>
        </w:rPr>
      </w:pPr>
      <w:r w:rsidRPr="00FE1CA1">
        <w:rPr>
          <w:rFonts w:ascii="Times New Roman" w:eastAsia="Cambria" w:hAnsi="Times New Roman"/>
          <w:b/>
          <w:sz w:val="24"/>
          <w:szCs w:val="24"/>
        </w:rPr>
        <w:t xml:space="preserve">ФИО </w:t>
      </w:r>
      <w:r w:rsidRPr="00FE1CA1">
        <w:rPr>
          <w:rFonts w:ascii="Times New Roman" w:eastAsia="Cambria" w:hAnsi="Times New Roman"/>
          <w:bCs/>
          <w:sz w:val="24"/>
          <w:szCs w:val="24"/>
        </w:rPr>
        <w:t>_______________________________________________________________</w:t>
      </w:r>
    </w:p>
    <w:p w14:paraId="51EA0B0A" w14:textId="77777777" w:rsidR="00374045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/>
          <w:sz w:val="28"/>
          <w:szCs w:val="28"/>
        </w:rPr>
      </w:pPr>
    </w:p>
    <w:p w14:paraId="1AB6601E" w14:textId="77777777" w:rsidR="00374045" w:rsidRDefault="00374045" w:rsidP="00374045">
      <w:pPr>
        <w:spacing w:after="0" w:line="240" w:lineRule="auto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 xml:space="preserve">1. Отчет о ходе </w:t>
      </w:r>
      <w:r w:rsidRPr="005E10DE">
        <w:rPr>
          <w:rFonts w:ascii="Times New Roman" w:eastAsia="Cambria" w:hAnsi="Times New Roman"/>
          <w:b/>
          <w:sz w:val="28"/>
          <w:szCs w:val="28"/>
        </w:rPr>
        <w:t>научной (научно-исследовательской) деятельности</w:t>
      </w:r>
    </w:p>
    <w:p w14:paraId="61921E70" w14:textId="77777777" w:rsidR="00374045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1982"/>
        <w:gridCol w:w="2484"/>
        <w:gridCol w:w="2029"/>
      </w:tblGrid>
      <w:tr w:rsidR="00374045" w:rsidRPr="00F34821" w14:paraId="5CA58BD1" w14:textId="77777777" w:rsidTr="00376709">
        <w:tc>
          <w:tcPr>
            <w:tcW w:w="3184" w:type="dxa"/>
            <w:shd w:val="clear" w:color="auto" w:fill="auto"/>
          </w:tcPr>
          <w:p w14:paraId="3DA689BA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Наименование этапа научной (научно-исследовательской) деятельности</w:t>
            </w:r>
          </w:p>
        </w:tc>
        <w:tc>
          <w:tcPr>
            <w:tcW w:w="1982" w:type="dxa"/>
            <w:shd w:val="clear" w:color="auto" w:fill="auto"/>
          </w:tcPr>
          <w:p w14:paraId="38FE72A5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Отметка о результатах этапов проведения научного исследований</w:t>
            </w:r>
            <w:r w:rsidRPr="00F34821"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</w:tcPr>
          <w:p w14:paraId="14810820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Подпись научного руководителя</w:t>
            </w:r>
          </w:p>
        </w:tc>
        <w:tc>
          <w:tcPr>
            <w:tcW w:w="2029" w:type="dxa"/>
            <w:shd w:val="clear" w:color="auto" w:fill="auto"/>
          </w:tcPr>
          <w:p w14:paraId="3521617B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Дата промежуточной аттестации</w:t>
            </w:r>
          </w:p>
        </w:tc>
      </w:tr>
      <w:tr w:rsidR="00374045" w:rsidRPr="00F34821" w14:paraId="3948EE33" w14:textId="77777777" w:rsidTr="00376709">
        <w:tc>
          <w:tcPr>
            <w:tcW w:w="3184" w:type="dxa"/>
            <w:shd w:val="clear" w:color="auto" w:fill="auto"/>
          </w:tcPr>
          <w:p w14:paraId="55F1AC7D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auto"/>
          </w:tcPr>
          <w:p w14:paraId="33730FE7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 w:rsidRPr="00F34821"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этапов /не выполнено</w:t>
            </w:r>
          </w:p>
        </w:tc>
        <w:tc>
          <w:tcPr>
            <w:tcW w:w="2484" w:type="dxa"/>
            <w:shd w:val="clear" w:color="auto" w:fill="auto"/>
          </w:tcPr>
          <w:p w14:paraId="6035D840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</w:tcPr>
          <w:p w14:paraId="0CB5E618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374045" w:rsidRPr="00F34821" w14:paraId="68AE7576" w14:textId="77777777" w:rsidTr="00376709">
        <w:tc>
          <w:tcPr>
            <w:tcW w:w="3184" w:type="dxa"/>
            <w:shd w:val="clear" w:color="auto" w:fill="auto"/>
          </w:tcPr>
          <w:p w14:paraId="3DE6FF4E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auto"/>
          </w:tcPr>
          <w:p w14:paraId="61DD38F0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84" w:type="dxa"/>
            <w:shd w:val="clear" w:color="auto" w:fill="auto"/>
          </w:tcPr>
          <w:p w14:paraId="7EDE34B6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</w:tcPr>
          <w:p w14:paraId="2D992F0B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</w:tbl>
    <w:p w14:paraId="07DD201D" w14:textId="77777777" w:rsidR="00374045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/>
          <w:sz w:val="28"/>
          <w:szCs w:val="28"/>
        </w:rPr>
      </w:pPr>
    </w:p>
    <w:p w14:paraId="4925AFC2" w14:textId="77777777" w:rsidR="00374045" w:rsidRDefault="00374045" w:rsidP="00374045">
      <w:pPr>
        <w:spacing w:after="0" w:line="240" w:lineRule="auto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 xml:space="preserve">2. Отчет о завершении этапов </w:t>
      </w:r>
      <w:r w:rsidRPr="005E10DE">
        <w:rPr>
          <w:rFonts w:ascii="Times New Roman" w:eastAsia="Cambria" w:hAnsi="Times New Roman"/>
          <w:b/>
          <w:sz w:val="28"/>
          <w:szCs w:val="28"/>
        </w:rPr>
        <w:t>научной (научно-исследовательской) деятельности</w:t>
      </w:r>
      <w:r>
        <w:rPr>
          <w:rFonts w:ascii="Times New Roman" w:eastAsia="Cambria" w:hAnsi="Times New Roman"/>
          <w:b/>
          <w:sz w:val="28"/>
          <w:szCs w:val="28"/>
        </w:rPr>
        <w:t xml:space="preserve"> (заполняется только в случае полного завершения этапа)</w:t>
      </w:r>
    </w:p>
    <w:p w14:paraId="45D47A4C" w14:textId="77777777" w:rsidR="00374045" w:rsidRDefault="00374045" w:rsidP="00374045">
      <w:pPr>
        <w:spacing w:after="0" w:line="240" w:lineRule="auto"/>
        <w:rPr>
          <w:rFonts w:ascii="Times New Roman" w:eastAsia="Cambria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1982"/>
        <w:gridCol w:w="2484"/>
        <w:gridCol w:w="2029"/>
      </w:tblGrid>
      <w:tr w:rsidR="00374045" w:rsidRPr="00F34821" w14:paraId="37DFCC43" w14:textId="77777777" w:rsidTr="00376709">
        <w:tc>
          <w:tcPr>
            <w:tcW w:w="3184" w:type="dxa"/>
            <w:shd w:val="clear" w:color="auto" w:fill="auto"/>
          </w:tcPr>
          <w:p w14:paraId="036480C4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Наименование этапа научной (научно-исследовательской) деятельности</w:t>
            </w:r>
          </w:p>
        </w:tc>
        <w:tc>
          <w:tcPr>
            <w:tcW w:w="1982" w:type="dxa"/>
            <w:shd w:val="clear" w:color="auto" w:fill="auto"/>
          </w:tcPr>
          <w:p w14:paraId="41AC99CC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Отметка о завершении этапа</w:t>
            </w:r>
            <w:r w:rsidRPr="00F34821"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</w:tcPr>
          <w:p w14:paraId="1595029A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029" w:type="dxa"/>
            <w:shd w:val="clear" w:color="auto" w:fill="auto"/>
          </w:tcPr>
          <w:p w14:paraId="1091791B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Результат</w:t>
            </w:r>
          </w:p>
        </w:tc>
      </w:tr>
      <w:tr w:rsidR="00374045" w:rsidRPr="00F34821" w14:paraId="724D1AA5" w14:textId="77777777" w:rsidTr="00376709">
        <w:tc>
          <w:tcPr>
            <w:tcW w:w="3184" w:type="dxa"/>
            <w:shd w:val="clear" w:color="auto" w:fill="auto"/>
          </w:tcPr>
          <w:p w14:paraId="1FABFCCF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auto"/>
          </w:tcPr>
          <w:p w14:paraId="240E5C34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 w:rsidRPr="00F34821"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завершено</w:t>
            </w:r>
          </w:p>
        </w:tc>
        <w:tc>
          <w:tcPr>
            <w:tcW w:w="2484" w:type="dxa"/>
            <w:shd w:val="clear" w:color="auto" w:fill="auto"/>
          </w:tcPr>
          <w:p w14:paraId="55F409E9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</w:tcPr>
          <w:p w14:paraId="0E2D1361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374045" w:rsidRPr="00F34821" w14:paraId="5D5919F2" w14:textId="77777777" w:rsidTr="00376709">
        <w:tc>
          <w:tcPr>
            <w:tcW w:w="3184" w:type="dxa"/>
            <w:shd w:val="clear" w:color="auto" w:fill="auto"/>
          </w:tcPr>
          <w:p w14:paraId="130424CE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auto"/>
          </w:tcPr>
          <w:p w14:paraId="2104A5DD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84" w:type="dxa"/>
            <w:shd w:val="clear" w:color="auto" w:fill="auto"/>
          </w:tcPr>
          <w:p w14:paraId="4A5BDD83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</w:tcPr>
          <w:p w14:paraId="414DB658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374045" w:rsidRPr="00F34821" w14:paraId="0DED857E" w14:textId="77777777" w:rsidTr="00376709">
        <w:tc>
          <w:tcPr>
            <w:tcW w:w="3184" w:type="dxa"/>
            <w:shd w:val="clear" w:color="auto" w:fill="auto"/>
          </w:tcPr>
          <w:p w14:paraId="3E4539CC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auto"/>
          </w:tcPr>
          <w:p w14:paraId="00C71BA2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84" w:type="dxa"/>
            <w:shd w:val="clear" w:color="auto" w:fill="auto"/>
          </w:tcPr>
          <w:p w14:paraId="717BC521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</w:tcPr>
          <w:p w14:paraId="3446746F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374045" w:rsidRPr="00F34821" w14:paraId="0A957317" w14:textId="77777777" w:rsidTr="00376709">
        <w:tc>
          <w:tcPr>
            <w:tcW w:w="3184" w:type="dxa"/>
            <w:shd w:val="clear" w:color="auto" w:fill="auto"/>
          </w:tcPr>
          <w:p w14:paraId="6C26EAF8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auto"/>
          </w:tcPr>
          <w:p w14:paraId="2C110EC7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84" w:type="dxa"/>
            <w:shd w:val="clear" w:color="auto" w:fill="auto"/>
          </w:tcPr>
          <w:p w14:paraId="2570A450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</w:tcPr>
          <w:p w14:paraId="6D5C577E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374045" w:rsidRPr="00F34821" w14:paraId="0F5A982C" w14:textId="77777777" w:rsidTr="00376709">
        <w:tc>
          <w:tcPr>
            <w:tcW w:w="3184" w:type="dxa"/>
            <w:shd w:val="clear" w:color="auto" w:fill="auto"/>
          </w:tcPr>
          <w:p w14:paraId="226CE5A4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auto"/>
          </w:tcPr>
          <w:p w14:paraId="46B28577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84" w:type="dxa"/>
            <w:shd w:val="clear" w:color="auto" w:fill="auto"/>
          </w:tcPr>
          <w:p w14:paraId="49B70B9C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</w:tcPr>
          <w:p w14:paraId="0E45304C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374045" w:rsidRPr="00F34821" w14:paraId="7166C30A" w14:textId="77777777" w:rsidTr="00376709">
        <w:tc>
          <w:tcPr>
            <w:tcW w:w="3184" w:type="dxa"/>
            <w:shd w:val="clear" w:color="auto" w:fill="auto"/>
          </w:tcPr>
          <w:p w14:paraId="218C8B2E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auto"/>
          </w:tcPr>
          <w:p w14:paraId="27C42A38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84" w:type="dxa"/>
            <w:shd w:val="clear" w:color="auto" w:fill="auto"/>
          </w:tcPr>
          <w:p w14:paraId="2B947D43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</w:tcPr>
          <w:p w14:paraId="7A9641C9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374045" w:rsidRPr="00F34821" w14:paraId="005D98F2" w14:textId="77777777" w:rsidTr="00376709">
        <w:tc>
          <w:tcPr>
            <w:tcW w:w="3184" w:type="dxa"/>
            <w:shd w:val="clear" w:color="auto" w:fill="auto"/>
          </w:tcPr>
          <w:p w14:paraId="0E553CC3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auto"/>
          </w:tcPr>
          <w:p w14:paraId="7708CE7E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84" w:type="dxa"/>
            <w:shd w:val="clear" w:color="auto" w:fill="auto"/>
          </w:tcPr>
          <w:p w14:paraId="27E6A6D2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</w:tcPr>
          <w:p w14:paraId="569A8142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</w:tbl>
    <w:p w14:paraId="21C138D5" w14:textId="77777777" w:rsidR="00374045" w:rsidRDefault="00374045" w:rsidP="00374045">
      <w:pPr>
        <w:spacing w:after="0" w:line="240" w:lineRule="auto"/>
        <w:rPr>
          <w:rFonts w:ascii="Times New Roman" w:eastAsia="Cambria" w:hAnsi="Times New Roman"/>
          <w:b/>
          <w:sz w:val="28"/>
          <w:szCs w:val="28"/>
        </w:rPr>
      </w:pPr>
    </w:p>
    <w:p w14:paraId="0CAE10B6" w14:textId="77777777" w:rsidR="00374045" w:rsidRPr="00895021" w:rsidRDefault="00374045" w:rsidP="00374045">
      <w:pPr>
        <w:rPr>
          <w:rFonts w:ascii="Times New Roman" w:eastAsia="Cambria" w:hAnsi="Times New Roman"/>
          <w:b/>
          <w:sz w:val="24"/>
          <w:szCs w:val="24"/>
        </w:rPr>
      </w:pPr>
      <w:r w:rsidRPr="00895021">
        <w:rPr>
          <w:rFonts w:ascii="Times New Roman" w:eastAsia="Cambria" w:hAnsi="Times New Roman"/>
          <w:b/>
          <w:sz w:val="24"/>
          <w:szCs w:val="24"/>
        </w:rPr>
        <w:t>Аспирант______________                                                дата_________________</w:t>
      </w:r>
    </w:p>
    <w:p w14:paraId="0CC3C301" w14:textId="77777777" w:rsidR="00374045" w:rsidRPr="00895021" w:rsidRDefault="00374045" w:rsidP="00374045">
      <w:pPr>
        <w:rPr>
          <w:rFonts w:ascii="Times New Roman" w:eastAsia="Cambria" w:hAnsi="Times New Roman"/>
          <w:b/>
          <w:sz w:val="24"/>
          <w:szCs w:val="24"/>
        </w:rPr>
      </w:pPr>
    </w:p>
    <w:p w14:paraId="4D1CA945" w14:textId="77777777" w:rsidR="00374045" w:rsidRDefault="00374045" w:rsidP="00374045">
      <w:pPr>
        <w:pBdr>
          <w:bottom w:val="single" w:sz="12" w:space="1" w:color="auto"/>
        </w:pBdr>
        <w:rPr>
          <w:rFonts w:ascii="Times New Roman" w:eastAsia="Cambria" w:hAnsi="Times New Roman"/>
          <w:b/>
          <w:sz w:val="24"/>
          <w:szCs w:val="24"/>
        </w:rPr>
      </w:pPr>
      <w:r w:rsidRPr="00895021">
        <w:rPr>
          <w:rFonts w:ascii="Times New Roman" w:eastAsia="Cambria" w:hAnsi="Times New Roman"/>
          <w:b/>
          <w:sz w:val="24"/>
          <w:szCs w:val="24"/>
        </w:rPr>
        <w:t>Научный руководитель ___________________           дата_________________</w:t>
      </w:r>
    </w:p>
    <w:p w14:paraId="5F96A6D6" w14:textId="77777777" w:rsidR="00374045" w:rsidRDefault="00374045" w:rsidP="00374045">
      <w:pPr>
        <w:pBdr>
          <w:bottom w:val="single" w:sz="12" w:space="1" w:color="auto"/>
        </w:pBdr>
        <w:rPr>
          <w:rFonts w:ascii="Times New Roman" w:eastAsia="Cambria" w:hAnsi="Times New Roman"/>
          <w:b/>
          <w:sz w:val="24"/>
          <w:szCs w:val="24"/>
        </w:rPr>
      </w:pPr>
    </w:p>
    <w:p w14:paraId="318B59BA" w14:textId="77777777" w:rsidR="00374045" w:rsidRDefault="00374045" w:rsidP="00374045">
      <w:pPr>
        <w:pBdr>
          <w:bottom w:val="single" w:sz="12" w:space="1" w:color="auto"/>
        </w:pBdr>
        <w:rPr>
          <w:rFonts w:ascii="Times New Roman" w:eastAsia="Cambria" w:hAnsi="Times New Roman"/>
          <w:b/>
          <w:sz w:val="24"/>
          <w:szCs w:val="24"/>
        </w:rPr>
      </w:pPr>
    </w:p>
    <w:p w14:paraId="49FE0352" w14:textId="77777777" w:rsidR="00374045" w:rsidRDefault="00374045" w:rsidP="00374045">
      <w:pPr>
        <w:pBdr>
          <w:bottom w:val="single" w:sz="12" w:space="1" w:color="auto"/>
        </w:pBdr>
        <w:rPr>
          <w:rFonts w:ascii="Times New Roman" w:eastAsia="Cambria" w:hAnsi="Times New Roman"/>
          <w:b/>
          <w:sz w:val="24"/>
          <w:szCs w:val="24"/>
        </w:rPr>
      </w:pPr>
    </w:p>
    <w:p w14:paraId="30D236F5" w14:textId="77777777" w:rsidR="00374045" w:rsidRPr="00895021" w:rsidRDefault="00374045" w:rsidP="00374045">
      <w:pPr>
        <w:pBdr>
          <w:bottom w:val="single" w:sz="12" w:space="1" w:color="auto"/>
        </w:pBdr>
        <w:rPr>
          <w:rFonts w:ascii="Times New Roman" w:eastAsia="Cambria" w:hAnsi="Times New Roman"/>
          <w:b/>
          <w:sz w:val="24"/>
          <w:szCs w:val="24"/>
        </w:rPr>
      </w:pPr>
    </w:p>
    <w:p w14:paraId="0B932A80" w14:textId="77777777" w:rsidR="00374045" w:rsidRPr="003D59E0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  <w:r w:rsidRPr="003D59E0">
        <w:rPr>
          <w:rFonts w:ascii="Times New Roman" w:eastAsia="Cambria" w:hAnsi="Times New Roman"/>
          <w:bCs/>
          <w:sz w:val="24"/>
          <w:szCs w:val="24"/>
        </w:rPr>
        <w:t>Решение кафедры:</w:t>
      </w:r>
    </w:p>
    <w:p w14:paraId="27D22DA5" w14:textId="77777777" w:rsidR="00374045" w:rsidRPr="003D59E0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  <w:r w:rsidRPr="003D59E0">
        <w:rPr>
          <w:rFonts w:ascii="Times New Roman" w:eastAsia="Cambria" w:hAnsi="Times New Roman"/>
          <w:bCs/>
          <w:sz w:val="24"/>
          <w:szCs w:val="24"/>
        </w:rPr>
        <w:t xml:space="preserve">                                   _______________________    дата ____________</w:t>
      </w:r>
    </w:p>
    <w:p w14:paraId="452DCECF" w14:textId="77777777" w:rsidR="00374045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  <w:r w:rsidRPr="003D59E0">
        <w:rPr>
          <w:rFonts w:ascii="Times New Roman" w:eastAsia="Cambria" w:hAnsi="Times New Roman"/>
          <w:bCs/>
          <w:sz w:val="24"/>
          <w:szCs w:val="24"/>
        </w:rPr>
        <w:t>Выписка из протокола заседания кафедры от ____________ №______</w:t>
      </w:r>
    </w:p>
    <w:p w14:paraId="0963BA10" w14:textId="77777777" w:rsidR="00374045" w:rsidRPr="003D59E0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  <w:proofErr w:type="gramStart"/>
      <w:r>
        <w:rPr>
          <w:rFonts w:ascii="Times New Roman" w:eastAsia="Cambria" w:hAnsi="Times New Roman"/>
          <w:bCs/>
          <w:sz w:val="24"/>
          <w:szCs w:val="24"/>
        </w:rPr>
        <w:t>Секретарь  _</w:t>
      </w:r>
      <w:proofErr w:type="gramEnd"/>
      <w:r>
        <w:rPr>
          <w:rFonts w:ascii="Times New Roman" w:eastAsia="Cambria" w:hAnsi="Times New Roman"/>
          <w:bCs/>
          <w:sz w:val="24"/>
          <w:szCs w:val="24"/>
        </w:rPr>
        <w:t>_____________ И.О. Фамилия</w:t>
      </w:r>
    </w:p>
    <w:p w14:paraId="51E5A9A4" w14:textId="77777777" w:rsidR="00374045" w:rsidRDefault="00374045" w:rsidP="00374045">
      <w:pPr>
        <w:rPr>
          <w:rFonts w:ascii="Times New Roman" w:eastAsia="Cambria" w:hAnsi="Times New Roman"/>
          <w:b/>
          <w:sz w:val="28"/>
          <w:szCs w:val="28"/>
        </w:rPr>
      </w:pPr>
    </w:p>
    <w:p w14:paraId="72A9CA66" w14:textId="77777777" w:rsidR="00374045" w:rsidRPr="003D0F7A" w:rsidRDefault="00374045" w:rsidP="00374045">
      <w:pPr>
        <w:rPr>
          <w:rFonts w:ascii="Times New Roman" w:eastAsia="Cambria" w:hAnsi="Times New Roman"/>
          <w:b/>
          <w:sz w:val="28"/>
          <w:szCs w:val="28"/>
        </w:rPr>
      </w:pPr>
    </w:p>
    <w:p w14:paraId="76C69261" w14:textId="77777777" w:rsidR="00374045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</w:p>
    <w:p w14:paraId="3AEA7FA9" w14:textId="77777777" w:rsidR="00374045" w:rsidRPr="00E41B2C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/>
          <w:sz w:val="28"/>
          <w:szCs w:val="28"/>
        </w:rPr>
      </w:pPr>
      <w:r w:rsidRPr="00E41B2C">
        <w:rPr>
          <w:rFonts w:ascii="Times New Roman" w:eastAsia="Cambria" w:hAnsi="Times New Roman"/>
          <w:b/>
          <w:sz w:val="28"/>
          <w:szCs w:val="28"/>
        </w:rPr>
        <w:lastRenderedPageBreak/>
        <w:t xml:space="preserve">2. ИНДИВИДУАЛЬНЫЙ УЧЕБНЫЙ ПЛАН </w:t>
      </w:r>
    </w:p>
    <w:p w14:paraId="513049F0" w14:textId="77777777" w:rsidR="00374045" w:rsidRPr="00FE1CA1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</w:p>
    <w:p w14:paraId="44916A55" w14:textId="77777777" w:rsidR="00374045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Cs/>
          <w:sz w:val="24"/>
          <w:szCs w:val="24"/>
        </w:rPr>
      </w:pPr>
      <w:r w:rsidRPr="00FE1CA1">
        <w:rPr>
          <w:rFonts w:ascii="Times New Roman" w:eastAsia="Cambria" w:hAnsi="Times New Roman"/>
          <w:b/>
          <w:sz w:val="24"/>
          <w:szCs w:val="24"/>
        </w:rPr>
        <w:t xml:space="preserve">ФИО </w:t>
      </w:r>
      <w:r w:rsidRPr="00FE1CA1">
        <w:rPr>
          <w:rFonts w:ascii="Times New Roman" w:eastAsia="Cambria" w:hAnsi="Times New Roman"/>
          <w:bCs/>
          <w:sz w:val="24"/>
          <w:szCs w:val="24"/>
        </w:rPr>
        <w:t>_______________________________________________________________</w:t>
      </w:r>
    </w:p>
    <w:p w14:paraId="19A9192C" w14:textId="77777777" w:rsidR="00374045" w:rsidRDefault="00374045" w:rsidP="00374045">
      <w:pPr>
        <w:spacing w:after="0" w:line="240" w:lineRule="auto"/>
        <w:rPr>
          <w:rFonts w:ascii="Times New Roman" w:eastAsia="Cambria" w:hAnsi="Times New Roman"/>
          <w:bCs/>
          <w:sz w:val="24"/>
          <w:szCs w:val="24"/>
        </w:rPr>
      </w:pPr>
    </w:p>
    <w:p w14:paraId="07375BBE" w14:textId="77777777" w:rsidR="00374045" w:rsidRPr="00E41B2C" w:rsidRDefault="00374045" w:rsidP="00374045">
      <w:pPr>
        <w:spacing w:after="0" w:line="240" w:lineRule="auto"/>
        <w:rPr>
          <w:rFonts w:ascii="Times New Roman" w:eastAsia="Cambria" w:hAnsi="Times New Roman"/>
          <w:b/>
          <w:sz w:val="28"/>
          <w:szCs w:val="28"/>
        </w:rPr>
      </w:pPr>
      <w:r w:rsidRPr="00E41B2C">
        <w:rPr>
          <w:rFonts w:ascii="Times New Roman" w:eastAsia="Cambria" w:hAnsi="Times New Roman"/>
          <w:b/>
          <w:sz w:val="28"/>
          <w:szCs w:val="28"/>
        </w:rPr>
        <w:t>2.1. План</w:t>
      </w:r>
      <w:r>
        <w:rPr>
          <w:rFonts w:ascii="Times New Roman" w:eastAsia="Cambria" w:hAnsi="Times New Roman"/>
          <w:b/>
          <w:sz w:val="28"/>
          <w:szCs w:val="28"/>
        </w:rPr>
        <w:t xml:space="preserve"> и результат</w:t>
      </w:r>
      <w:r w:rsidRPr="00E41B2C">
        <w:rPr>
          <w:rFonts w:ascii="Times New Roman" w:eastAsia="Cambria" w:hAnsi="Times New Roman"/>
          <w:b/>
          <w:sz w:val="28"/>
          <w:szCs w:val="28"/>
        </w:rPr>
        <w:t xml:space="preserve"> освоения дисциплин (модулей), в том числе элективных и факультативных, направленных на подготовку к сдаче кандидатских экзаменов</w:t>
      </w:r>
    </w:p>
    <w:p w14:paraId="71C748AF" w14:textId="77777777" w:rsidR="00374045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Cs/>
          <w:sz w:val="24"/>
          <w:szCs w:val="24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227"/>
        <w:gridCol w:w="1915"/>
        <w:gridCol w:w="1983"/>
        <w:gridCol w:w="2156"/>
      </w:tblGrid>
      <w:tr w:rsidR="00374045" w:rsidRPr="00F34821" w14:paraId="1A327574" w14:textId="77777777" w:rsidTr="00376709">
        <w:trPr>
          <w:trHeight w:val="1173"/>
        </w:trPr>
        <w:tc>
          <w:tcPr>
            <w:tcW w:w="636" w:type="dxa"/>
            <w:shd w:val="clear" w:color="auto" w:fill="auto"/>
          </w:tcPr>
          <w:p w14:paraId="053C586A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77189147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Наименование этапа освоения образовательного компонента программы аспирантуры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048A4888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Учебный период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480D4712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Результат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406C6A2F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Дата </w:t>
            </w:r>
          </w:p>
        </w:tc>
      </w:tr>
      <w:tr w:rsidR="00374045" w:rsidRPr="00F34821" w14:paraId="0442D583" w14:textId="77777777" w:rsidTr="00376709">
        <w:trPr>
          <w:trHeight w:val="411"/>
        </w:trPr>
        <w:tc>
          <w:tcPr>
            <w:tcW w:w="636" w:type="dxa"/>
            <w:shd w:val="clear" w:color="auto" w:fill="auto"/>
            <w:vAlign w:val="center"/>
          </w:tcPr>
          <w:p w14:paraId="1CD09798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9281" w:type="dxa"/>
            <w:gridSpan w:val="4"/>
            <w:shd w:val="clear" w:color="auto" w:fill="auto"/>
            <w:vAlign w:val="center"/>
          </w:tcPr>
          <w:p w14:paraId="09545B65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Дисциплины (модули), направленные на подготовку к кандидатским экзаменам</w:t>
            </w:r>
          </w:p>
        </w:tc>
      </w:tr>
      <w:tr w:rsidR="00374045" w:rsidRPr="00F34821" w14:paraId="47F4792A" w14:textId="77777777" w:rsidTr="00376709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1305AF53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1.1.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C23C77C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История и философия науки</w:t>
            </w:r>
          </w:p>
        </w:tc>
        <w:tc>
          <w:tcPr>
            <w:tcW w:w="1915" w:type="dxa"/>
            <w:shd w:val="clear" w:color="auto" w:fill="auto"/>
          </w:tcPr>
          <w:p w14:paraId="63A8D30F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 xml:space="preserve"> год обучения </w:t>
            </w:r>
          </w:p>
        </w:tc>
        <w:tc>
          <w:tcPr>
            <w:tcW w:w="1983" w:type="dxa"/>
            <w:shd w:val="clear" w:color="auto" w:fill="auto"/>
          </w:tcPr>
          <w:p w14:paraId="5EB5DFAF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0253125F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74045" w:rsidRPr="00F34821" w14:paraId="4F191048" w14:textId="77777777" w:rsidTr="00376709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08D91203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1.2.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A94A7BA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Иностранный язык</w:t>
            </w:r>
          </w:p>
          <w:p w14:paraId="03F34B9D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(указать какой)</w:t>
            </w:r>
          </w:p>
        </w:tc>
        <w:tc>
          <w:tcPr>
            <w:tcW w:w="1915" w:type="dxa"/>
            <w:shd w:val="clear" w:color="auto" w:fill="auto"/>
          </w:tcPr>
          <w:p w14:paraId="27A86CA0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 xml:space="preserve"> год обучения </w:t>
            </w:r>
          </w:p>
        </w:tc>
        <w:tc>
          <w:tcPr>
            <w:tcW w:w="1983" w:type="dxa"/>
            <w:shd w:val="clear" w:color="auto" w:fill="auto"/>
          </w:tcPr>
          <w:p w14:paraId="035BFE82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7B3F8688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74045" w:rsidRPr="00F34821" w14:paraId="052D882C" w14:textId="77777777" w:rsidTr="00376709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0F92842F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1.3.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2E5B361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Специальность (указать какая)</w:t>
            </w:r>
          </w:p>
        </w:tc>
        <w:tc>
          <w:tcPr>
            <w:tcW w:w="1915" w:type="dxa"/>
            <w:shd w:val="clear" w:color="auto" w:fill="auto"/>
          </w:tcPr>
          <w:p w14:paraId="411F3B79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 xml:space="preserve">2 год обучения </w:t>
            </w:r>
          </w:p>
        </w:tc>
        <w:tc>
          <w:tcPr>
            <w:tcW w:w="1983" w:type="dxa"/>
            <w:shd w:val="clear" w:color="auto" w:fill="auto"/>
          </w:tcPr>
          <w:p w14:paraId="66396361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42A66996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74045" w:rsidRPr="00F34821" w14:paraId="00F00A6A" w14:textId="77777777" w:rsidTr="00376709">
        <w:trPr>
          <w:trHeight w:val="328"/>
        </w:trPr>
        <w:tc>
          <w:tcPr>
            <w:tcW w:w="636" w:type="dxa"/>
            <w:shd w:val="clear" w:color="auto" w:fill="auto"/>
            <w:vAlign w:val="center"/>
          </w:tcPr>
          <w:p w14:paraId="3ECDA9F2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9281" w:type="dxa"/>
            <w:gridSpan w:val="4"/>
            <w:shd w:val="clear" w:color="auto" w:fill="auto"/>
            <w:vAlign w:val="center"/>
          </w:tcPr>
          <w:p w14:paraId="72FD77F6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Обязательные Дисциплины (модули)</w:t>
            </w:r>
          </w:p>
        </w:tc>
      </w:tr>
      <w:tr w:rsidR="00374045" w:rsidRPr="00F34821" w14:paraId="5FD43E2F" w14:textId="77777777" w:rsidTr="00376709">
        <w:trPr>
          <w:trHeight w:val="316"/>
        </w:trPr>
        <w:tc>
          <w:tcPr>
            <w:tcW w:w="636" w:type="dxa"/>
            <w:shd w:val="clear" w:color="auto" w:fill="auto"/>
            <w:vAlign w:val="center"/>
          </w:tcPr>
          <w:p w14:paraId="13CC234E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2.1.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97333EB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F34821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Общеуниверситетский курс (указать название)</w:t>
            </w:r>
          </w:p>
        </w:tc>
        <w:tc>
          <w:tcPr>
            <w:tcW w:w="1915" w:type="dxa"/>
            <w:shd w:val="clear" w:color="auto" w:fill="auto"/>
          </w:tcPr>
          <w:p w14:paraId="739B6F69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 xml:space="preserve"> год обучения</w:t>
            </w:r>
          </w:p>
        </w:tc>
        <w:tc>
          <w:tcPr>
            <w:tcW w:w="1983" w:type="dxa"/>
            <w:shd w:val="clear" w:color="auto" w:fill="auto"/>
          </w:tcPr>
          <w:p w14:paraId="2D0DF7B5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0BE4B3D9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74045" w:rsidRPr="00F34821" w14:paraId="2369C50D" w14:textId="77777777" w:rsidTr="00376709">
        <w:trPr>
          <w:trHeight w:val="328"/>
        </w:trPr>
        <w:tc>
          <w:tcPr>
            <w:tcW w:w="636" w:type="dxa"/>
            <w:shd w:val="clear" w:color="auto" w:fill="auto"/>
            <w:vAlign w:val="center"/>
          </w:tcPr>
          <w:p w14:paraId="6C626D4F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2.2.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708608B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F34821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Общенаучный курс (указать название)</w:t>
            </w:r>
          </w:p>
        </w:tc>
        <w:tc>
          <w:tcPr>
            <w:tcW w:w="1915" w:type="dxa"/>
            <w:shd w:val="clear" w:color="auto" w:fill="auto"/>
          </w:tcPr>
          <w:p w14:paraId="376C7D41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1 год обучения</w:t>
            </w:r>
          </w:p>
        </w:tc>
        <w:tc>
          <w:tcPr>
            <w:tcW w:w="1983" w:type="dxa"/>
            <w:shd w:val="clear" w:color="auto" w:fill="auto"/>
          </w:tcPr>
          <w:p w14:paraId="580DE866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28997D54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74045" w:rsidRPr="00F34821" w14:paraId="3559322B" w14:textId="77777777" w:rsidTr="00376709">
        <w:trPr>
          <w:trHeight w:val="328"/>
        </w:trPr>
        <w:tc>
          <w:tcPr>
            <w:tcW w:w="636" w:type="dxa"/>
            <w:shd w:val="clear" w:color="auto" w:fill="auto"/>
            <w:vAlign w:val="center"/>
          </w:tcPr>
          <w:p w14:paraId="2BB94CC8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2.3.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EC34BF3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Дисциплина модуля 1 (указать название) </w:t>
            </w:r>
          </w:p>
        </w:tc>
        <w:tc>
          <w:tcPr>
            <w:tcW w:w="1915" w:type="dxa"/>
            <w:shd w:val="clear" w:color="auto" w:fill="auto"/>
          </w:tcPr>
          <w:p w14:paraId="2545AB6E" w14:textId="77777777" w:rsidR="00374045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2 год обучения</w:t>
            </w:r>
          </w:p>
        </w:tc>
        <w:tc>
          <w:tcPr>
            <w:tcW w:w="1983" w:type="dxa"/>
            <w:shd w:val="clear" w:color="auto" w:fill="auto"/>
          </w:tcPr>
          <w:p w14:paraId="7CCE6211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14950E7B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74045" w:rsidRPr="00F34821" w14:paraId="41FBC80B" w14:textId="77777777" w:rsidTr="00376709">
        <w:trPr>
          <w:trHeight w:val="328"/>
        </w:trPr>
        <w:tc>
          <w:tcPr>
            <w:tcW w:w="636" w:type="dxa"/>
            <w:shd w:val="clear" w:color="auto" w:fill="auto"/>
            <w:vAlign w:val="center"/>
          </w:tcPr>
          <w:p w14:paraId="39E658EA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2.4.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4EDD2D0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Дисциплина модуля 2 (указать название)</w:t>
            </w:r>
          </w:p>
        </w:tc>
        <w:tc>
          <w:tcPr>
            <w:tcW w:w="1915" w:type="dxa"/>
            <w:shd w:val="clear" w:color="auto" w:fill="auto"/>
          </w:tcPr>
          <w:p w14:paraId="42BD4C2E" w14:textId="77777777" w:rsidR="00374045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2 год обучения</w:t>
            </w:r>
          </w:p>
        </w:tc>
        <w:tc>
          <w:tcPr>
            <w:tcW w:w="1983" w:type="dxa"/>
            <w:shd w:val="clear" w:color="auto" w:fill="auto"/>
          </w:tcPr>
          <w:p w14:paraId="732059A6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3B1C2672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74045" w:rsidRPr="00F34821" w14:paraId="733123ED" w14:textId="77777777" w:rsidTr="00376709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733625A9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F4FB229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Кандидатские экзамены</w:t>
            </w:r>
          </w:p>
        </w:tc>
        <w:tc>
          <w:tcPr>
            <w:tcW w:w="1915" w:type="dxa"/>
            <w:shd w:val="clear" w:color="auto" w:fill="auto"/>
          </w:tcPr>
          <w:p w14:paraId="2F72D325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14:paraId="631AFCD8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1D62D279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74045" w:rsidRPr="00F34821" w14:paraId="07657A64" w14:textId="77777777" w:rsidTr="00376709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3F3C2F3D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3.1.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2ECFF9F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История и философия науки</w:t>
            </w:r>
          </w:p>
        </w:tc>
        <w:tc>
          <w:tcPr>
            <w:tcW w:w="1915" w:type="dxa"/>
            <w:shd w:val="clear" w:color="auto" w:fill="auto"/>
          </w:tcPr>
          <w:p w14:paraId="59171CAD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1 год обучения</w:t>
            </w:r>
          </w:p>
        </w:tc>
        <w:tc>
          <w:tcPr>
            <w:tcW w:w="1983" w:type="dxa"/>
            <w:shd w:val="clear" w:color="auto" w:fill="auto"/>
          </w:tcPr>
          <w:p w14:paraId="66B3EF3E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1FEDF890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74045" w:rsidRPr="00F34821" w14:paraId="13900AA0" w14:textId="77777777" w:rsidTr="00376709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5B150C25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3.2.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517FBBA9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>Иностранный язык</w:t>
            </w:r>
          </w:p>
          <w:p w14:paraId="2C4F2287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i/>
                <w:iCs/>
                <w:sz w:val="28"/>
                <w:szCs w:val="28"/>
              </w:rPr>
            </w:pPr>
            <w:r w:rsidRPr="00F34821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(указать какой)</w:t>
            </w:r>
          </w:p>
        </w:tc>
        <w:tc>
          <w:tcPr>
            <w:tcW w:w="1915" w:type="dxa"/>
            <w:shd w:val="clear" w:color="auto" w:fill="auto"/>
          </w:tcPr>
          <w:p w14:paraId="72EC709A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1 год обучения</w:t>
            </w:r>
          </w:p>
        </w:tc>
        <w:tc>
          <w:tcPr>
            <w:tcW w:w="1983" w:type="dxa"/>
            <w:shd w:val="clear" w:color="auto" w:fill="auto"/>
          </w:tcPr>
          <w:p w14:paraId="73A8C2CC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2C45F9E1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74045" w:rsidRPr="00F34821" w14:paraId="6B807509" w14:textId="77777777" w:rsidTr="00376709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17F46675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F34821">
              <w:rPr>
                <w:rFonts w:ascii="Times New Roman" w:eastAsia="Cambria" w:hAnsi="Times New Roman"/>
                <w:b/>
                <w:sz w:val="20"/>
                <w:szCs w:val="20"/>
              </w:rPr>
              <w:t>3.3.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60B512D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F34821">
              <w:rPr>
                <w:rFonts w:ascii="Times New Roman" w:eastAsia="Cambria" w:hAnsi="Times New Roman"/>
                <w:bCs/>
                <w:sz w:val="20"/>
                <w:szCs w:val="20"/>
              </w:rPr>
              <w:t xml:space="preserve">Специальность </w:t>
            </w:r>
            <w:r w:rsidRPr="00F34821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(указать какая)</w:t>
            </w:r>
          </w:p>
        </w:tc>
        <w:tc>
          <w:tcPr>
            <w:tcW w:w="1915" w:type="dxa"/>
            <w:shd w:val="clear" w:color="auto" w:fill="auto"/>
          </w:tcPr>
          <w:p w14:paraId="4B35E771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2 год обучения</w:t>
            </w:r>
          </w:p>
        </w:tc>
        <w:tc>
          <w:tcPr>
            <w:tcW w:w="1983" w:type="dxa"/>
            <w:shd w:val="clear" w:color="auto" w:fill="auto"/>
          </w:tcPr>
          <w:p w14:paraId="6DFCA773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10B0D8F9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74045" w:rsidRPr="00F34821" w14:paraId="390BD30F" w14:textId="77777777" w:rsidTr="00376709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3A16DD65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A3840BD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Практика</w:t>
            </w:r>
          </w:p>
        </w:tc>
        <w:tc>
          <w:tcPr>
            <w:tcW w:w="1915" w:type="dxa"/>
            <w:shd w:val="clear" w:color="auto" w:fill="auto"/>
          </w:tcPr>
          <w:p w14:paraId="7B184C5A" w14:textId="77777777" w:rsidR="00374045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14:paraId="6E3613A6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2B9CCA5B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74045" w:rsidRPr="00F34821" w14:paraId="01C6144E" w14:textId="77777777" w:rsidTr="00376709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15ACC3AA" w14:textId="77777777" w:rsidR="00374045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4.1.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FDB02BD" w14:textId="77777777" w:rsidR="00374045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 xml:space="preserve">Научно-педагогическая практика </w:t>
            </w:r>
          </w:p>
        </w:tc>
        <w:tc>
          <w:tcPr>
            <w:tcW w:w="1915" w:type="dxa"/>
            <w:shd w:val="clear" w:color="auto" w:fill="auto"/>
          </w:tcPr>
          <w:p w14:paraId="3004C60E" w14:textId="77777777" w:rsidR="00374045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1 год обучения</w:t>
            </w:r>
          </w:p>
        </w:tc>
        <w:tc>
          <w:tcPr>
            <w:tcW w:w="1983" w:type="dxa"/>
            <w:shd w:val="clear" w:color="auto" w:fill="auto"/>
          </w:tcPr>
          <w:p w14:paraId="422EE62C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1C40ECB8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74045" w:rsidRPr="00F34821" w14:paraId="1E9E3593" w14:textId="77777777" w:rsidTr="00376709">
        <w:trPr>
          <w:trHeight w:val="469"/>
        </w:trPr>
        <w:tc>
          <w:tcPr>
            <w:tcW w:w="636" w:type="dxa"/>
            <w:shd w:val="clear" w:color="auto" w:fill="auto"/>
            <w:vAlign w:val="center"/>
          </w:tcPr>
          <w:p w14:paraId="2705B66D" w14:textId="77777777" w:rsidR="00374045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21342F05" w14:textId="77777777" w:rsidR="00374045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Научно-педагогическая практика</w:t>
            </w:r>
          </w:p>
        </w:tc>
        <w:tc>
          <w:tcPr>
            <w:tcW w:w="1915" w:type="dxa"/>
            <w:shd w:val="clear" w:color="auto" w:fill="auto"/>
          </w:tcPr>
          <w:p w14:paraId="69FC9EDE" w14:textId="77777777" w:rsidR="00374045" w:rsidRDefault="00374045" w:rsidP="00376709">
            <w:pPr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2 год обучения</w:t>
            </w:r>
          </w:p>
        </w:tc>
        <w:tc>
          <w:tcPr>
            <w:tcW w:w="1983" w:type="dxa"/>
            <w:shd w:val="clear" w:color="auto" w:fill="auto"/>
          </w:tcPr>
          <w:p w14:paraId="1B679280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</w:tcPr>
          <w:p w14:paraId="6F6C08E5" w14:textId="77777777" w:rsidR="00374045" w:rsidRPr="00F34821" w:rsidRDefault="00374045" w:rsidP="00376709">
            <w:pPr>
              <w:spacing w:after="0" w:line="240" w:lineRule="auto"/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</w:tbl>
    <w:p w14:paraId="367A0FF6" w14:textId="77777777" w:rsidR="00374045" w:rsidRDefault="00374045" w:rsidP="00374045">
      <w:pPr>
        <w:jc w:val="both"/>
        <w:rPr>
          <w:rFonts w:ascii="Times New Roman" w:hAnsi="Times New Roman"/>
          <w:b/>
          <w:sz w:val="24"/>
        </w:rPr>
      </w:pPr>
    </w:p>
    <w:p w14:paraId="03C315C1" w14:textId="77777777" w:rsidR="00374045" w:rsidRDefault="00374045" w:rsidP="00374045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Аспирант___________________ дата_______________</w:t>
      </w:r>
    </w:p>
    <w:p w14:paraId="6E26483B" w14:textId="77777777" w:rsidR="00374045" w:rsidRPr="007A46C0" w:rsidRDefault="00374045" w:rsidP="00374045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Научный руководитель_________________ дата________________</w:t>
      </w:r>
    </w:p>
    <w:p w14:paraId="4DADE556" w14:textId="77777777" w:rsidR="00374045" w:rsidRPr="00AA5531" w:rsidRDefault="00374045" w:rsidP="0037404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  <w:r w:rsidRPr="00E41B2C">
        <w:rPr>
          <w:rFonts w:ascii="Times New Roman" w:hAnsi="Times New Roman"/>
          <w:b/>
          <w:sz w:val="28"/>
          <w:szCs w:val="28"/>
        </w:rPr>
        <w:lastRenderedPageBreak/>
        <w:t>2.2. План прохождения практики</w:t>
      </w:r>
    </w:p>
    <w:p w14:paraId="2343EF48" w14:textId="77777777" w:rsidR="00374045" w:rsidRPr="000E3736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Cs/>
          <w:sz w:val="28"/>
          <w:szCs w:val="28"/>
        </w:rPr>
      </w:pPr>
      <w:r w:rsidRPr="000E3736">
        <w:rPr>
          <w:rFonts w:ascii="Times New Roman" w:eastAsia="Cambria" w:hAnsi="Times New Roman"/>
          <w:bCs/>
          <w:sz w:val="28"/>
          <w:szCs w:val="28"/>
        </w:rPr>
        <w:t>__________________________</w:t>
      </w:r>
    </w:p>
    <w:p w14:paraId="003F6B3C" w14:textId="77777777" w:rsidR="00374045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Cs/>
          <w:i/>
          <w:iCs/>
          <w:sz w:val="24"/>
          <w:szCs w:val="24"/>
        </w:rPr>
      </w:pPr>
      <w:r>
        <w:rPr>
          <w:rFonts w:ascii="Times New Roman" w:eastAsia="Cambria" w:hAnsi="Times New Roman"/>
          <w:bCs/>
          <w:i/>
          <w:iCs/>
          <w:sz w:val="24"/>
          <w:szCs w:val="24"/>
        </w:rPr>
        <w:t>А</w:t>
      </w:r>
      <w:r w:rsidRPr="00FE1CA1">
        <w:rPr>
          <w:rFonts w:ascii="Times New Roman" w:eastAsia="Cambria" w:hAnsi="Times New Roman"/>
          <w:bCs/>
          <w:i/>
          <w:iCs/>
          <w:sz w:val="24"/>
          <w:szCs w:val="24"/>
        </w:rPr>
        <w:t>ттестационный период (</w:t>
      </w:r>
      <w:r>
        <w:rPr>
          <w:rFonts w:ascii="Times New Roman" w:eastAsia="Cambria" w:hAnsi="Times New Roman"/>
          <w:bCs/>
          <w:i/>
          <w:iCs/>
          <w:sz w:val="24"/>
          <w:szCs w:val="24"/>
        </w:rPr>
        <w:t xml:space="preserve">1 </w:t>
      </w:r>
      <w:r w:rsidRPr="00FE1CA1">
        <w:rPr>
          <w:rFonts w:ascii="Times New Roman" w:eastAsia="Cambria" w:hAnsi="Times New Roman"/>
          <w:bCs/>
          <w:i/>
          <w:iCs/>
          <w:sz w:val="24"/>
          <w:szCs w:val="24"/>
        </w:rPr>
        <w:t>год обучения)</w:t>
      </w:r>
    </w:p>
    <w:p w14:paraId="1C019A9E" w14:textId="77777777" w:rsidR="00374045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Cs/>
          <w:i/>
          <w:iCs/>
          <w:sz w:val="24"/>
          <w:szCs w:val="24"/>
        </w:rPr>
      </w:pPr>
    </w:p>
    <w:p w14:paraId="04954D43" w14:textId="77777777" w:rsidR="00374045" w:rsidRPr="00FE1CA1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</w:p>
    <w:p w14:paraId="6EC1A521" w14:textId="77777777" w:rsidR="00374045" w:rsidRPr="00E41B2C" w:rsidRDefault="00374045" w:rsidP="00374045">
      <w:pPr>
        <w:spacing w:after="0" w:line="240" w:lineRule="auto"/>
        <w:rPr>
          <w:rFonts w:ascii="Times New Roman" w:eastAsia="Cambria" w:hAnsi="Times New Roman"/>
          <w:bCs/>
          <w:sz w:val="24"/>
          <w:szCs w:val="24"/>
          <w:u w:val="single"/>
        </w:rPr>
      </w:pPr>
      <w:r w:rsidRPr="00FE1CA1">
        <w:rPr>
          <w:rFonts w:ascii="Times New Roman" w:eastAsia="Cambria" w:hAnsi="Times New Roman"/>
          <w:b/>
          <w:sz w:val="24"/>
          <w:szCs w:val="24"/>
        </w:rPr>
        <w:t xml:space="preserve">ФИО </w:t>
      </w:r>
      <w:r w:rsidRPr="00E41B2C">
        <w:rPr>
          <w:rFonts w:ascii="Times New Roman" w:eastAsia="Cambria" w:hAnsi="Times New Roman"/>
          <w:bCs/>
          <w:sz w:val="24"/>
          <w:szCs w:val="24"/>
          <w:u w:val="single"/>
        </w:rPr>
        <w:t>_______________________________________________________________</w:t>
      </w:r>
    </w:p>
    <w:p w14:paraId="15E8E01F" w14:textId="77777777" w:rsidR="00374045" w:rsidRDefault="00374045" w:rsidP="00374045">
      <w:pPr>
        <w:rPr>
          <w:rFonts w:ascii="Times New Roman" w:hAnsi="Times New Roman"/>
          <w:b/>
          <w:sz w:val="20"/>
          <w:szCs w:val="20"/>
        </w:rPr>
      </w:pPr>
    </w:p>
    <w:p w14:paraId="21EAC5ED" w14:textId="77777777" w:rsidR="00374045" w:rsidRPr="00FF2761" w:rsidRDefault="00374045" w:rsidP="0037404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прохождения практики _________________________________________________</w:t>
      </w:r>
    </w:p>
    <w:tbl>
      <w:tblPr>
        <w:tblpPr w:leftFromText="180" w:rightFromText="180" w:vertAnchor="text" w:horzAnchor="margin" w:tblpXSpec="center" w:tblpY="3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489"/>
        <w:gridCol w:w="2270"/>
        <w:gridCol w:w="2255"/>
      </w:tblGrid>
      <w:tr w:rsidR="00374045" w:rsidRPr="00F34821" w14:paraId="7717C782" w14:textId="77777777" w:rsidTr="00376709">
        <w:trPr>
          <w:trHeight w:val="571"/>
        </w:trPr>
        <w:tc>
          <w:tcPr>
            <w:tcW w:w="2708" w:type="dxa"/>
            <w:shd w:val="clear" w:color="auto" w:fill="auto"/>
            <w:vAlign w:val="center"/>
          </w:tcPr>
          <w:p w14:paraId="46B7E592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7EEEF07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Разделы (этапы) практики*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4454A2FA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Ожидаемый период выполнения</w:t>
            </w:r>
          </w:p>
        </w:tc>
        <w:tc>
          <w:tcPr>
            <w:tcW w:w="2302" w:type="dxa"/>
          </w:tcPr>
          <w:p w14:paraId="7DFD3CF0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Трудоёмкость (всего – 108 часов)</w:t>
            </w:r>
          </w:p>
        </w:tc>
      </w:tr>
      <w:tr w:rsidR="00374045" w:rsidRPr="00F34821" w14:paraId="6257A760" w14:textId="77777777" w:rsidTr="00376709">
        <w:trPr>
          <w:trHeight w:val="190"/>
        </w:trPr>
        <w:tc>
          <w:tcPr>
            <w:tcW w:w="2708" w:type="dxa"/>
            <w:shd w:val="clear" w:color="auto" w:fill="auto"/>
          </w:tcPr>
          <w:p w14:paraId="664DBE09" w14:textId="77777777" w:rsidR="00374045" w:rsidRPr="00FF2761" w:rsidRDefault="00374045" w:rsidP="00376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61">
              <w:rPr>
                <w:rFonts w:ascii="Times New Roman" w:hAnsi="Times New Roman"/>
                <w:sz w:val="24"/>
                <w:szCs w:val="24"/>
              </w:rPr>
              <w:t>1.Разработка индивидуальной программы педагогической практики.</w:t>
            </w:r>
          </w:p>
        </w:tc>
        <w:tc>
          <w:tcPr>
            <w:tcW w:w="2567" w:type="dxa"/>
            <w:shd w:val="clear" w:color="auto" w:fill="auto"/>
          </w:tcPr>
          <w:p w14:paraId="4F804A31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07AB1B5C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14:paraId="4A455EEE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045" w:rsidRPr="00F34821" w14:paraId="0F56F8F1" w14:textId="77777777" w:rsidTr="00376709">
        <w:trPr>
          <w:trHeight w:val="190"/>
        </w:trPr>
        <w:tc>
          <w:tcPr>
            <w:tcW w:w="2708" w:type="dxa"/>
            <w:shd w:val="clear" w:color="auto" w:fill="auto"/>
          </w:tcPr>
          <w:p w14:paraId="57BD02B0" w14:textId="77777777" w:rsidR="00374045" w:rsidRPr="00FF2761" w:rsidRDefault="00374045" w:rsidP="00376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61">
              <w:rPr>
                <w:rFonts w:ascii="Times New Roman" w:hAnsi="Times New Roman"/>
                <w:sz w:val="24"/>
                <w:szCs w:val="24"/>
              </w:rPr>
              <w:t>2. Посещение семинарских и лекционных занятий преподавателей кафедры.</w:t>
            </w:r>
          </w:p>
        </w:tc>
        <w:tc>
          <w:tcPr>
            <w:tcW w:w="2567" w:type="dxa"/>
            <w:shd w:val="clear" w:color="auto" w:fill="auto"/>
          </w:tcPr>
          <w:p w14:paraId="091CFA99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37C67F32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14:paraId="550A832B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045" w:rsidRPr="00F34821" w14:paraId="1924AC2F" w14:textId="77777777" w:rsidTr="00376709">
        <w:trPr>
          <w:trHeight w:val="190"/>
        </w:trPr>
        <w:tc>
          <w:tcPr>
            <w:tcW w:w="2708" w:type="dxa"/>
            <w:shd w:val="clear" w:color="auto" w:fill="auto"/>
          </w:tcPr>
          <w:p w14:paraId="1698F3BE" w14:textId="77777777" w:rsidR="00374045" w:rsidRPr="00FF2761" w:rsidRDefault="00374045" w:rsidP="00376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61">
              <w:rPr>
                <w:rFonts w:ascii="Times New Roman" w:hAnsi="Times New Roman"/>
                <w:sz w:val="24"/>
                <w:szCs w:val="24"/>
              </w:rPr>
              <w:t>3.Разработка учебного плана семинарских занятий</w:t>
            </w:r>
          </w:p>
        </w:tc>
        <w:tc>
          <w:tcPr>
            <w:tcW w:w="2567" w:type="dxa"/>
            <w:shd w:val="clear" w:color="auto" w:fill="auto"/>
          </w:tcPr>
          <w:p w14:paraId="04CB90BA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107BD4BD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14:paraId="799D0DBB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045" w:rsidRPr="00F34821" w14:paraId="6DBA2BD0" w14:textId="77777777" w:rsidTr="00376709">
        <w:trPr>
          <w:trHeight w:val="537"/>
        </w:trPr>
        <w:tc>
          <w:tcPr>
            <w:tcW w:w="2708" w:type="dxa"/>
            <w:shd w:val="clear" w:color="auto" w:fill="auto"/>
          </w:tcPr>
          <w:p w14:paraId="2EEE3442" w14:textId="77777777" w:rsidR="00374045" w:rsidRPr="00FF2761" w:rsidRDefault="00374045" w:rsidP="00376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61">
              <w:rPr>
                <w:rFonts w:ascii="Times New Roman" w:hAnsi="Times New Roman"/>
                <w:sz w:val="24"/>
                <w:szCs w:val="24"/>
              </w:rPr>
              <w:t>4. Проведение семинарских занятий по курсу.</w:t>
            </w:r>
          </w:p>
        </w:tc>
        <w:tc>
          <w:tcPr>
            <w:tcW w:w="2567" w:type="dxa"/>
            <w:shd w:val="clear" w:color="auto" w:fill="auto"/>
          </w:tcPr>
          <w:p w14:paraId="03578FC3" w14:textId="77777777" w:rsidR="00374045" w:rsidRPr="00FF276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5132DFC4" w14:textId="77777777" w:rsidR="00374045" w:rsidRPr="00FF276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14:paraId="27BF3753" w14:textId="77777777" w:rsidR="00374045" w:rsidRPr="00FF276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045" w:rsidRPr="00F34821" w14:paraId="207D2C12" w14:textId="77777777" w:rsidTr="00376709">
        <w:trPr>
          <w:trHeight w:val="1389"/>
        </w:trPr>
        <w:tc>
          <w:tcPr>
            <w:tcW w:w="2708" w:type="dxa"/>
            <w:shd w:val="clear" w:color="auto" w:fill="auto"/>
          </w:tcPr>
          <w:p w14:paraId="1A2FC167" w14:textId="77777777" w:rsidR="00374045" w:rsidRPr="00FF2761" w:rsidRDefault="00374045" w:rsidP="00376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61">
              <w:rPr>
                <w:rFonts w:ascii="Times New Roman" w:hAnsi="Times New Roman"/>
                <w:sz w:val="24"/>
                <w:szCs w:val="24"/>
              </w:rPr>
              <w:t>5. Совместное с научным руководителем участие в принятии зачётов и экзаменов по курсу.</w:t>
            </w:r>
          </w:p>
        </w:tc>
        <w:tc>
          <w:tcPr>
            <w:tcW w:w="2567" w:type="dxa"/>
            <w:shd w:val="clear" w:color="auto" w:fill="auto"/>
          </w:tcPr>
          <w:p w14:paraId="351B4331" w14:textId="77777777" w:rsidR="00374045" w:rsidRPr="00FF276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71ED802C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02" w:type="dxa"/>
          </w:tcPr>
          <w:p w14:paraId="3F5AFBDD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74045" w:rsidRPr="00F34821" w14:paraId="2A5B3738" w14:textId="77777777" w:rsidTr="00376709">
        <w:trPr>
          <w:trHeight w:val="254"/>
        </w:trPr>
        <w:tc>
          <w:tcPr>
            <w:tcW w:w="2708" w:type="dxa"/>
            <w:shd w:val="clear" w:color="auto" w:fill="auto"/>
          </w:tcPr>
          <w:p w14:paraId="7D107FC2" w14:textId="77777777" w:rsidR="00374045" w:rsidRPr="00FF2761" w:rsidRDefault="00374045" w:rsidP="00376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Подготовка и оформление отчёта о прохождении практики.</w:t>
            </w:r>
          </w:p>
        </w:tc>
        <w:tc>
          <w:tcPr>
            <w:tcW w:w="2567" w:type="dxa"/>
            <w:shd w:val="clear" w:color="auto" w:fill="auto"/>
          </w:tcPr>
          <w:p w14:paraId="7D0231C7" w14:textId="77777777" w:rsidR="00374045" w:rsidRPr="00FF276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583CACAE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02" w:type="dxa"/>
          </w:tcPr>
          <w:p w14:paraId="2AB98620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74045" w:rsidRPr="00F34821" w14:paraId="787D1671" w14:textId="77777777" w:rsidTr="00376709">
        <w:trPr>
          <w:trHeight w:val="254"/>
        </w:trPr>
        <w:tc>
          <w:tcPr>
            <w:tcW w:w="2708" w:type="dxa"/>
            <w:shd w:val="clear" w:color="auto" w:fill="auto"/>
          </w:tcPr>
          <w:p w14:paraId="08621EA9" w14:textId="77777777" w:rsidR="00374045" w:rsidRDefault="00374045" w:rsidP="00376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7.Участие в проведении олимпиад «Покори Воробьевы горы» и «Ломоносов»</w:t>
            </w:r>
          </w:p>
        </w:tc>
        <w:tc>
          <w:tcPr>
            <w:tcW w:w="2567" w:type="dxa"/>
            <w:shd w:val="clear" w:color="auto" w:fill="auto"/>
          </w:tcPr>
          <w:p w14:paraId="373EFF87" w14:textId="77777777" w:rsidR="00374045" w:rsidRPr="00FF276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06DDB87C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02" w:type="dxa"/>
          </w:tcPr>
          <w:p w14:paraId="02FB29BE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74045" w:rsidRPr="00F34821" w14:paraId="377350AC" w14:textId="77777777" w:rsidTr="00376709">
        <w:trPr>
          <w:trHeight w:val="254"/>
        </w:trPr>
        <w:tc>
          <w:tcPr>
            <w:tcW w:w="2708" w:type="dxa"/>
            <w:shd w:val="clear" w:color="auto" w:fill="auto"/>
          </w:tcPr>
          <w:p w14:paraId="71D2E4A3" w14:textId="77777777" w:rsidR="00374045" w:rsidRDefault="00374045" w:rsidP="00376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Прием вступительных экзаменов </w:t>
            </w:r>
          </w:p>
        </w:tc>
        <w:tc>
          <w:tcPr>
            <w:tcW w:w="2567" w:type="dxa"/>
            <w:shd w:val="clear" w:color="auto" w:fill="auto"/>
          </w:tcPr>
          <w:p w14:paraId="429A2E3C" w14:textId="77777777" w:rsidR="00374045" w:rsidRPr="00FF276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2FEC98BA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02" w:type="dxa"/>
          </w:tcPr>
          <w:p w14:paraId="22ABE4C0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5DEAB5CB" w14:textId="77777777" w:rsidR="00374045" w:rsidRPr="007A46C0" w:rsidRDefault="00374045" w:rsidP="00374045">
      <w:pPr>
        <w:jc w:val="center"/>
        <w:rPr>
          <w:rFonts w:ascii="Times New Roman" w:hAnsi="Times New Roman"/>
          <w:b/>
          <w:sz w:val="20"/>
          <w:szCs w:val="20"/>
        </w:rPr>
      </w:pPr>
    </w:p>
    <w:p w14:paraId="104D0863" w14:textId="77777777" w:rsidR="00374045" w:rsidRDefault="00374045" w:rsidP="00374045">
      <w:pPr>
        <w:jc w:val="both"/>
        <w:rPr>
          <w:rFonts w:ascii="Times New Roman" w:hAnsi="Times New Roman"/>
          <w:b/>
          <w:sz w:val="20"/>
          <w:szCs w:val="20"/>
        </w:rPr>
      </w:pPr>
    </w:p>
    <w:p w14:paraId="7647770F" w14:textId="77777777" w:rsidR="00374045" w:rsidRDefault="00374045" w:rsidP="00374045">
      <w:pPr>
        <w:jc w:val="both"/>
        <w:rPr>
          <w:rFonts w:ascii="Times New Roman" w:hAnsi="Times New Roman"/>
          <w:b/>
          <w:sz w:val="20"/>
          <w:szCs w:val="20"/>
        </w:rPr>
      </w:pPr>
    </w:p>
    <w:p w14:paraId="2EAF6406" w14:textId="77777777" w:rsidR="00374045" w:rsidRDefault="00374045" w:rsidP="00374045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Аспирант ___________________                                  дата_______________</w:t>
      </w:r>
    </w:p>
    <w:p w14:paraId="199D1179" w14:textId="77777777" w:rsidR="00374045" w:rsidRPr="007A46C0" w:rsidRDefault="00374045" w:rsidP="00374045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Руководитель практики _________________            дата________________</w:t>
      </w:r>
    </w:p>
    <w:p w14:paraId="39B419E3" w14:textId="77777777" w:rsidR="00374045" w:rsidRPr="00AA5531" w:rsidRDefault="00374045" w:rsidP="00374045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  <w:r w:rsidRPr="00E41B2C">
        <w:rPr>
          <w:rFonts w:ascii="Times New Roman" w:hAnsi="Times New Roman"/>
          <w:b/>
          <w:sz w:val="28"/>
          <w:szCs w:val="28"/>
        </w:rPr>
        <w:lastRenderedPageBreak/>
        <w:t>2.3. Отчет о прохождении практики</w:t>
      </w:r>
      <w:r>
        <w:rPr>
          <w:rStyle w:val="a6"/>
          <w:rFonts w:ascii="Times New Roman" w:hAnsi="Times New Roman"/>
          <w:b/>
          <w:sz w:val="28"/>
          <w:szCs w:val="28"/>
        </w:rPr>
        <w:footnoteReference w:id="1"/>
      </w:r>
    </w:p>
    <w:p w14:paraId="4D51E584" w14:textId="77777777" w:rsidR="00374045" w:rsidRPr="000E3736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Cs/>
          <w:sz w:val="28"/>
          <w:szCs w:val="28"/>
        </w:rPr>
      </w:pPr>
      <w:r w:rsidRPr="000E3736">
        <w:rPr>
          <w:rFonts w:ascii="Times New Roman" w:eastAsia="Cambria" w:hAnsi="Times New Roman"/>
          <w:bCs/>
          <w:sz w:val="28"/>
          <w:szCs w:val="28"/>
        </w:rPr>
        <w:t>__________________________</w:t>
      </w:r>
    </w:p>
    <w:p w14:paraId="59DEE0CD" w14:textId="77777777" w:rsidR="00374045" w:rsidRPr="00FE1CA1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Cs/>
          <w:i/>
          <w:iCs/>
          <w:sz w:val="24"/>
          <w:szCs w:val="24"/>
        </w:rPr>
      </w:pPr>
      <w:r w:rsidRPr="00FE1CA1">
        <w:rPr>
          <w:rFonts w:ascii="Times New Roman" w:eastAsia="Cambria" w:hAnsi="Times New Roman"/>
          <w:bCs/>
          <w:i/>
          <w:iCs/>
          <w:sz w:val="24"/>
          <w:szCs w:val="24"/>
        </w:rPr>
        <w:t>аттестационный период (</w:t>
      </w:r>
      <w:r>
        <w:rPr>
          <w:rFonts w:ascii="Times New Roman" w:eastAsia="Cambria" w:hAnsi="Times New Roman"/>
          <w:bCs/>
          <w:i/>
          <w:iCs/>
          <w:sz w:val="24"/>
          <w:szCs w:val="24"/>
        </w:rPr>
        <w:t xml:space="preserve">1 </w:t>
      </w:r>
      <w:r w:rsidRPr="00FE1CA1">
        <w:rPr>
          <w:rFonts w:ascii="Times New Roman" w:eastAsia="Cambria" w:hAnsi="Times New Roman"/>
          <w:bCs/>
          <w:i/>
          <w:iCs/>
          <w:sz w:val="24"/>
          <w:szCs w:val="24"/>
        </w:rPr>
        <w:t>год обучения)</w:t>
      </w:r>
    </w:p>
    <w:p w14:paraId="56630F3C" w14:textId="77777777" w:rsidR="00374045" w:rsidRPr="00FE1CA1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</w:p>
    <w:p w14:paraId="314C46D1" w14:textId="77777777" w:rsidR="00374045" w:rsidRPr="00FE1CA1" w:rsidRDefault="00374045" w:rsidP="00374045">
      <w:pPr>
        <w:spacing w:after="0" w:line="240" w:lineRule="auto"/>
        <w:rPr>
          <w:rFonts w:ascii="Times New Roman" w:eastAsia="Cambria" w:hAnsi="Times New Roman"/>
          <w:bCs/>
          <w:sz w:val="24"/>
          <w:szCs w:val="24"/>
        </w:rPr>
      </w:pPr>
      <w:r w:rsidRPr="00FE1CA1">
        <w:rPr>
          <w:rFonts w:ascii="Times New Roman" w:eastAsia="Cambria" w:hAnsi="Times New Roman"/>
          <w:b/>
          <w:sz w:val="24"/>
          <w:szCs w:val="24"/>
        </w:rPr>
        <w:t xml:space="preserve">ФИО </w:t>
      </w:r>
      <w:r w:rsidRPr="00FE1CA1">
        <w:rPr>
          <w:rFonts w:ascii="Times New Roman" w:eastAsia="Cambria" w:hAnsi="Times New Roman"/>
          <w:bCs/>
          <w:sz w:val="24"/>
          <w:szCs w:val="24"/>
        </w:rPr>
        <w:t>_______________________________________________________________</w:t>
      </w:r>
    </w:p>
    <w:p w14:paraId="5645877B" w14:textId="77777777" w:rsidR="00374045" w:rsidRPr="00502700" w:rsidRDefault="00374045" w:rsidP="00374045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1601"/>
        <w:gridCol w:w="1577"/>
        <w:gridCol w:w="1843"/>
        <w:gridCol w:w="1474"/>
        <w:gridCol w:w="1832"/>
      </w:tblGrid>
      <w:tr w:rsidR="00374045" w:rsidRPr="00F34821" w14:paraId="23287540" w14:textId="77777777" w:rsidTr="00376709">
        <w:tc>
          <w:tcPr>
            <w:tcW w:w="1449" w:type="dxa"/>
            <w:shd w:val="clear" w:color="auto" w:fill="auto"/>
          </w:tcPr>
          <w:p w14:paraId="446B656E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656" w:type="dxa"/>
            <w:shd w:val="clear" w:color="auto" w:fill="auto"/>
          </w:tcPr>
          <w:p w14:paraId="671F0E71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Разделы (этапы) практики*</w:t>
            </w:r>
          </w:p>
        </w:tc>
        <w:tc>
          <w:tcPr>
            <w:tcW w:w="1603" w:type="dxa"/>
            <w:shd w:val="clear" w:color="auto" w:fill="auto"/>
          </w:tcPr>
          <w:p w14:paraId="2D79EAF4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Фактический период выполнения</w:t>
            </w:r>
          </w:p>
        </w:tc>
        <w:tc>
          <w:tcPr>
            <w:tcW w:w="1852" w:type="dxa"/>
            <w:shd w:val="clear" w:color="auto" w:fill="auto"/>
          </w:tcPr>
          <w:p w14:paraId="39376DAE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Подтверждающие документы (заявка на прохождение практики, письмо-соглашение, грант и пр.)</w:t>
            </w:r>
          </w:p>
        </w:tc>
        <w:tc>
          <w:tcPr>
            <w:tcW w:w="1480" w:type="dxa"/>
          </w:tcPr>
          <w:p w14:paraId="1E777A4A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Трудоёмкость (всего – 108 часов)</w:t>
            </w:r>
          </w:p>
        </w:tc>
        <w:tc>
          <w:tcPr>
            <w:tcW w:w="1865" w:type="dxa"/>
            <w:shd w:val="clear" w:color="auto" w:fill="auto"/>
          </w:tcPr>
          <w:p w14:paraId="689B26B2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Подпись принимающего лица</w:t>
            </w:r>
          </w:p>
        </w:tc>
      </w:tr>
      <w:tr w:rsidR="00374045" w:rsidRPr="00F34821" w14:paraId="39951A62" w14:textId="77777777" w:rsidTr="00376709">
        <w:tc>
          <w:tcPr>
            <w:tcW w:w="1449" w:type="dxa"/>
            <w:shd w:val="clear" w:color="auto" w:fill="auto"/>
          </w:tcPr>
          <w:p w14:paraId="6226D205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56" w:type="dxa"/>
            <w:shd w:val="clear" w:color="auto" w:fill="auto"/>
          </w:tcPr>
          <w:p w14:paraId="0653E562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5B9392BA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14:paraId="4770D744" w14:textId="77777777" w:rsidR="00374045" w:rsidRPr="00F34821" w:rsidRDefault="00374045" w:rsidP="00376709">
            <w:pPr>
              <w:pStyle w:val="a3"/>
              <w:ind w:left="237"/>
              <w:jc w:val="both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14:paraId="4EFF228B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2CDD1C58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045" w:rsidRPr="00F34821" w14:paraId="5CDF3E87" w14:textId="77777777" w:rsidTr="00376709">
        <w:tc>
          <w:tcPr>
            <w:tcW w:w="1449" w:type="dxa"/>
            <w:shd w:val="clear" w:color="auto" w:fill="auto"/>
          </w:tcPr>
          <w:p w14:paraId="28220735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56" w:type="dxa"/>
            <w:shd w:val="clear" w:color="auto" w:fill="auto"/>
          </w:tcPr>
          <w:p w14:paraId="3C7B3B6B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5EA3566E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14:paraId="3B379CA4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14:paraId="5F8121E2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77FDC0ED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045" w:rsidRPr="00F34821" w14:paraId="4988B6B1" w14:textId="77777777" w:rsidTr="00376709">
        <w:tc>
          <w:tcPr>
            <w:tcW w:w="1449" w:type="dxa"/>
            <w:shd w:val="clear" w:color="auto" w:fill="auto"/>
          </w:tcPr>
          <w:p w14:paraId="7B6EB9C0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56" w:type="dxa"/>
            <w:shd w:val="clear" w:color="auto" w:fill="auto"/>
          </w:tcPr>
          <w:p w14:paraId="61D8EC7D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59F56D6C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14:paraId="3773A54C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14:paraId="6A991F03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0F479E18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045" w:rsidRPr="00F34821" w14:paraId="43D0C0E5" w14:textId="77777777" w:rsidTr="00376709">
        <w:tc>
          <w:tcPr>
            <w:tcW w:w="1449" w:type="dxa"/>
            <w:shd w:val="clear" w:color="auto" w:fill="auto"/>
          </w:tcPr>
          <w:p w14:paraId="1CD57214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</w:tcPr>
          <w:p w14:paraId="43863192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0E2892BF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14:paraId="459261A8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80" w:type="dxa"/>
          </w:tcPr>
          <w:p w14:paraId="1BB953AF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2FCC1866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74045" w:rsidRPr="00F34821" w14:paraId="4251E12C" w14:textId="77777777" w:rsidTr="00376709">
        <w:tc>
          <w:tcPr>
            <w:tcW w:w="1449" w:type="dxa"/>
            <w:shd w:val="clear" w:color="auto" w:fill="auto"/>
          </w:tcPr>
          <w:p w14:paraId="3A84E1BD" w14:textId="77777777" w:rsidR="00374045" w:rsidRPr="00F34821" w:rsidRDefault="00374045" w:rsidP="0037670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</w:tcPr>
          <w:p w14:paraId="16D4F39E" w14:textId="77777777" w:rsidR="00374045" w:rsidRPr="00F34821" w:rsidRDefault="00374045" w:rsidP="0037670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0292B3B8" w14:textId="77777777" w:rsidR="00374045" w:rsidRPr="00F34821" w:rsidRDefault="00374045" w:rsidP="0037670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14:paraId="5105399D" w14:textId="77777777" w:rsidR="00374045" w:rsidRPr="00F34821" w:rsidRDefault="00374045" w:rsidP="0037670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14:paraId="5080167A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5CEB1A04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A382708" w14:textId="77777777" w:rsidR="00374045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</w:p>
    <w:p w14:paraId="373E33C6" w14:textId="77777777" w:rsidR="00374045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</w:p>
    <w:p w14:paraId="685512E9" w14:textId="77777777" w:rsidR="00374045" w:rsidRDefault="00374045" w:rsidP="00374045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Аспирант___________________                           дата_______________</w:t>
      </w:r>
    </w:p>
    <w:p w14:paraId="22C368A3" w14:textId="77777777" w:rsidR="00374045" w:rsidRPr="007A46C0" w:rsidRDefault="00374045" w:rsidP="00374045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Руководитель практики _________________   дата________________</w:t>
      </w:r>
    </w:p>
    <w:p w14:paraId="3D91EF96" w14:textId="77777777" w:rsidR="00374045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</w:p>
    <w:p w14:paraId="22A11414" w14:textId="77777777" w:rsidR="00374045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</w:p>
    <w:p w14:paraId="188BFACA" w14:textId="77777777" w:rsidR="00374045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</w:p>
    <w:p w14:paraId="4D20E1B6" w14:textId="77777777" w:rsidR="00374045" w:rsidRPr="003D59E0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  <w:r w:rsidRPr="003D59E0">
        <w:rPr>
          <w:rFonts w:ascii="Times New Roman" w:eastAsia="Cambria" w:hAnsi="Times New Roman"/>
          <w:bCs/>
          <w:sz w:val="24"/>
          <w:szCs w:val="24"/>
        </w:rPr>
        <w:t>Решение кафедры:</w:t>
      </w:r>
    </w:p>
    <w:p w14:paraId="017FE427" w14:textId="77777777" w:rsidR="00374045" w:rsidRPr="003D59E0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  <w:r w:rsidRPr="003D59E0">
        <w:rPr>
          <w:rFonts w:ascii="Times New Roman" w:eastAsia="Cambria" w:hAnsi="Times New Roman"/>
          <w:bCs/>
          <w:sz w:val="24"/>
          <w:szCs w:val="24"/>
        </w:rPr>
        <w:t xml:space="preserve">                                   _______________________    дата ____________</w:t>
      </w:r>
    </w:p>
    <w:p w14:paraId="22606843" w14:textId="77777777" w:rsidR="00374045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  <w:r w:rsidRPr="003D59E0">
        <w:rPr>
          <w:rFonts w:ascii="Times New Roman" w:eastAsia="Cambria" w:hAnsi="Times New Roman"/>
          <w:bCs/>
          <w:sz w:val="24"/>
          <w:szCs w:val="24"/>
        </w:rPr>
        <w:t>Выписка из протокола заседания кафедры от ____________ №______</w:t>
      </w:r>
    </w:p>
    <w:p w14:paraId="678C9FBD" w14:textId="77777777" w:rsidR="00374045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</w:p>
    <w:p w14:paraId="18D9135B" w14:textId="77777777" w:rsidR="00374045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  <w:r>
        <w:rPr>
          <w:rFonts w:ascii="Times New Roman" w:eastAsia="Cambria" w:hAnsi="Times New Roman"/>
          <w:bCs/>
          <w:sz w:val="24"/>
          <w:szCs w:val="24"/>
        </w:rPr>
        <w:t>Заведующий кафедрой       __________________          _________________</w:t>
      </w:r>
    </w:p>
    <w:p w14:paraId="5AC84540" w14:textId="77777777" w:rsidR="00374045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</w:p>
    <w:p w14:paraId="5015951F" w14:textId="77777777" w:rsidR="00374045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</w:p>
    <w:p w14:paraId="67069D2D" w14:textId="77777777" w:rsidR="00374045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</w:p>
    <w:p w14:paraId="03C8BC2A" w14:textId="77777777" w:rsidR="00374045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</w:p>
    <w:p w14:paraId="46E7518D" w14:textId="77777777" w:rsidR="00374045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</w:p>
    <w:p w14:paraId="33307433" w14:textId="77777777" w:rsidR="00374045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</w:p>
    <w:p w14:paraId="64E6AA88" w14:textId="77777777" w:rsidR="00374045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</w:p>
    <w:p w14:paraId="002913BA" w14:textId="77777777" w:rsidR="00374045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</w:p>
    <w:p w14:paraId="42E684C3" w14:textId="77777777" w:rsidR="00374045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</w:p>
    <w:p w14:paraId="207FFD8B" w14:textId="77777777" w:rsidR="00374045" w:rsidRPr="00AA5531" w:rsidRDefault="00374045" w:rsidP="00374045">
      <w:pPr>
        <w:jc w:val="center"/>
        <w:rPr>
          <w:rFonts w:ascii="Times New Roman" w:hAnsi="Times New Roman"/>
          <w:b/>
          <w:sz w:val="24"/>
        </w:rPr>
      </w:pPr>
      <w:r w:rsidRPr="00E41B2C">
        <w:rPr>
          <w:rFonts w:ascii="Times New Roman" w:hAnsi="Times New Roman"/>
          <w:b/>
          <w:sz w:val="28"/>
          <w:szCs w:val="28"/>
        </w:rPr>
        <w:lastRenderedPageBreak/>
        <w:t>2.</w:t>
      </w:r>
      <w:r>
        <w:rPr>
          <w:rFonts w:ascii="Times New Roman" w:hAnsi="Times New Roman"/>
          <w:b/>
          <w:sz w:val="28"/>
          <w:szCs w:val="28"/>
        </w:rPr>
        <w:t>4</w:t>
      </w:r>
      <w:r w:rsidRPr="00E41B2C">
        <w:rPr>
          <w:rFonts w:ascii="Times New Roman" w:hAnsi="Times New Roman"/>
          <w:b/>
          <w:sz w:val="28"/>
          <w:szCs w:val="28"/>
        </w:rPr>
        <w:t>. План прохождения практики</w:t>
      </w:r>
    </w:p>
    <w:p w14:paraId="692E710B" w14:textId="77777777" w:rsidR="00374045" w:rsidRPr="000E3736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Cs/>
          <w:sz w:val="28"/>
          <w:szCs w:val="28"/>
        </w:rPr>
      </w:pPr>
      <w:r w:rsidRPr="000E3736">
        <w:rPr>
          <w:rFonts w:ascii="Times New Roman" w:eastAsia="Cambria" w:hAnsi="Times New Roman"/>
          <w:bCs/>
          <w:sz w:val="28"/>
          <w:szCs w:val="28"/>
        </w:rPr>
        <w:t>__________________________</w:t>
      </w:r>
    </w:p>
    <w:p w14:paraId="35B3B200" w14:textId="77777777" w:rsidR="00374045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Cs/>
          <w:i/>
          <w:iCs/>
          <w:sz w:val="24"/>
          <w:szCs w:val="24"/>
        </w:rPr>
      </w:pPr>
      <w:r>
        <w:rPr>
          <w:rFonts w:ascii="Times New Roman" w:eastAsia="Cambria" w:hAnsi="Times New Roman"/>
          <w:bCs/>
          <w:i/>
          <w:iCs/>
          <w:sz w:val="24"/>
          <w:szCs w:val="24"/>
        </w:rPr>
        <w:t>А</w:t>
      </w:r>
      <w:r w:rsidRPr="00FE1CA1">
        <w:rPr>
          <w:rFonts w:ascii="Times New Roman" w:eastAsia="Cambria" w:hAnsi="Times New Roman"/>
          <w:bCs/>
          <w:i/>
          <w:iCs/>
          <w:sz w:val="24"/>
          <w:szCs w:val="24"/>
        </w:rPr>
        <w:t>ттестационный период (</w:t>
      </w:r>
      <w:r>
        <w:rPr>
          <w:rFonts w:ascii="Times New Roman" w:eastAsia="Cambria" w:hAnsi="Times New Roman"/>
          <w:bCs/>
          <w:i/>
          <w:iCs/>
          <w:sz w:val="24"/>
          <w:szCs w:val="24"/>
        </w:rPr>
        <w:t xml:space="preserve">2 </w:t>
      </w:r>
      <w:r w:rsidRPr="00FE1CA1">
        <w:rPr>
          <w:rFonts w:ascii="Times New Roman" w:eastAsia="Cambria" w:hAnsi="Times New Roman"/>
          <w:bCs/>
          <w:i/>
          <w:iCs/>
          <w:sz w:val="24"/>
          <w:szCs w:val="24"/>
        </w:rPr>
        <w:t>год обучения)</w:t>
      </w:r>
    </w:p>
    <w:p w14:paraId="49C07F45" w14:textId="77777777" w:rsidR="00374045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Cs/>
          <w:i/>
          <w:iCs/>
          <w:sz w:val="24"/>
          <w:szCs w:val="24"/>
        </w:rPr>
      </w:pPr>
    </w:p>
    <w:p w14:paraId="78DF48AA" w14:textId="77777777" w:rsidR="00374045" w:rsidRPr="00FE1CA1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</w:p>
    <w:p w14:paraId="28F3905B" w14:textId="77777777" w:rsidR="00374045" w:rsidRPr="00E41B2C" w:rsidRDefault="00374045" w:rsidP="00374045">
      <w:pPr>
        <w:spacing w:after="0" w:line="240" w:lineRule="auto"/>
        <w:rPr>
          <w:rFonts w:ascii="Times New Roman" w:eastAsia="Cambria" w:hAnsi="Times New Roman"/>
          <w:bCs/>
          <w:sz w:val="24"/>
          <w:szCs w:val="24"/>
          <w:u w:val="single"/>
        </w:rPr>
      </w:pPr>
      <w:r w:rsidRPr="00FE1CA1">
        <w:rPr>
          <w:rFonts w:ascii="Times New Roman" w:eastAsia="Cambria" w:hAnsi="Times New Roman"/>
          <w:b/>
          <w:sz w:val="24"/>
          <w:szCs w:val="24"/>
        </w:rPr>
        <w:t xml:space="preserve">ФИО </w:t>
      </w:r>
      <w:r w:rsidRPr="00E41B2C">
        <w:rPr>
          <w:rFonts w:ascii="Times New Roman" w:eastAsia="Cambria" w:hAnsi="Times New Roman"/>
          <w:bCs/>
          <w:sz w:val="24"/>
          <w:szCs w:val="24"/>
          <w:u w:val="single"/>
        </w:rPr>
        <w:t>_______________________________________________________________</w:t>
      </w:r>
    </w:p>
    <w:p w14:paraId="22F5AA6F" w14:textId="77777777" w:rsidR="00374045" w:rsidRDefault="00374045" w:rsidP="00374045">
      <w:pPr>
        <w:rPr>
          <w:rFonts w:ascii="Times New Roman" w:hAnsi="Times New Roman"/>
          <w:b/>
          <w:sz w:val="20"/>
          <w:szCs w:val="20"/>
        </w:rPr>
      </w:pPr>
    </w:p>
    <w:p w14:paraId="459820B7" w14:textId="77777777" w:rsidR="00374045" w:rsidRPr="00FF2761" w:rsidRDefault="00374045" w:rsidP="0037404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прохождения практики _________________________________________________</w:t>
      </w:r>
    </w:p>
    <w:tbl>
      <w:tblPr>
        <w:tblpPr w:leftFromText="180" w:rightFromText="180" w:vertAnchor="text" w:horzAnchor="margin" w:tblpXSpec="center" w:tblpY="3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489"/>
        <w:gridCol w:w="2270"/>
        <w:gridCol w:w="2255"/>
      </w:tblGrid>
      <w:tr w:rsidR="00374045" w:rsidRPr="00F34821" w14:paraId="5E83A3A8" w14:textId="77777777" w:rsidTr="00376709">
        <w:trPr>
          <w:trHeight w:val="571"/>
        </w:trPr>
        <w:tc>
          <w:tcPr>
            <w:tcW w:w="2708" w:type="dxa"/>
            <w:shd w:val="clear" w:color="auto" w:fill="auto"/>
            <w:vAlign w:val="center"/>
          </w:tcPr>
          <w:p w14:paraId="782BF5C0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97FCED2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Разделы (этапы) практики*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472E22BC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Ожидаемый период выполнения</w:t>
            </w:r>
          </w:p>
        </w:tc>
        <w:tc>
          <w:tcPr>
            <w:tcW w:w="2302" w:type="dxa"/>
          </w:tcPr>
          <w:p w14:paraId="4FF754F9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Трудоёмкость (всего – 108 часов)</w:t>
            </w:r>
          </w:p>
        </w:tc>
      </w:tr>
      <w:tr w:rsidR="00374045" w:rsidRPr="00F34821" w14:paraId="1A796EB1" w14:textId="77777777" w:rsidTr="00376709">
        <w:trPr>
          <w:trHeight w:val="190"/>
        </w:trPr>
        <w:tc>
          <w:tcPr>
            <w:tcW w:w="2708" w:type="dxa"/>
            <w:shd w:val="clear" w:color="auto" w:fill="auto"/>
          </w:tcPr>
          <w:p w14:paraId="7B2A3DA4" w14:textId="77777777" w:rsidR="00374045" w:rsidRPr="00FF2761" w:rsidRDefault="00374045" w:rsidP="00376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61">
              <w:rPr>
                <w:rFonts w:ascii="Times New Roman" w:hAnsi="Times New Roman"/>
                <w:sz w:val="24"/>
                <w:szCs w:val="24"/>
              </w:rPr>
              <w:t>1.Разработка индивидуальной программы педагогической практики.</w:t>
            </w:r>
          </w:p>
        </w:tc>
        <w:tc>
          <w:tcPr>
            <w:tcW w:w="2567" w:type="dxa"/>
            <w:shd w:val="clear" w:color="auto" w:fill="auto"/>
          </w:tcPr>
          <w:p w14:paraId="1E8BC613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733A865D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14:paraId="27419838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045" w:rsidRPr="00F34821" w14:paraId="0D98BFE0" w14:textId="77777777" w:rsidTr="00376709">
        <w:trPr>
          <w:trHeight w:val="190"/>
        </w:trPr>
        <w:tc>
          <w:tcPr>
            <w:tcW w:w="2708" w:type="dxa"/>
            <w:shd w:val="clear" w:color="auto" w:fill="auto"/>
          </w:tcPr>
          <w:p w14:paraId="3F9847AE" w14:textId="77777777" w:rsidR="00374045" w:rsidRPr="00FF2761" w:rsidRDefault="00374045" w:rsidP="00376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61">
              <w:rPr>
                <w:rFonts w:ascii="Times New Roman" w:hAnsi="Times New Roman"/>
                <w:sz w:val="24"/>
                <w:szCs w:val="24"/>
              </w:rPr>
              <w:t>2. Посещение семинарских и лекционных занятий преподавателей кафедры.</w:t>
            </w:r>
          </w:p>
        </w:tc>
        <w:tc>
          <w:tcPr>
            <w:tcW w:w="2567" w:type="dxa"/>
            <w:shd w:val="clear" w:color="auto" w:fill="auto"/>
          </w:tcPr>
          <w:p w14:paraId="5002ADB6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11CEEE3F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14:paraId="4A96932B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045" w:rsidRPr="00F34821" w14:paraId="787C9C7F" w14:textId="77777777" w:rsidTr="00376709">
        <w:trPr>
          <w:trHeight w:val="190"/>
        </w:trPr>
        <w:tc>
          <w:tcPr>
            <w:tcW w:w="2708" w:type="dxa"/>
            <w:shd w:val="clear" w:color="auto" w:fill="auto"/>
          </w:tcPr>
          <w:p w14:paraId="3805B364" w14:textId="77777777" w:rsidR="00374045" w:rsidRPr="00FF2761" w:rsidRDefault="00374045" w:rsidP="00376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61">
              <w:rPr>
                <w:rFonts w:ascii="Times New Roman" w:hAnsi="Times New Roman"/>
                <w:sz w:val="24"/>
                <w:szCs w:val="24"/>
              </w:rPr>
              <w:t>3.Разработка учебного плана семинарских занятий</w:t>
            </w:r>
          </w:p>
        </w:tc>
        <w:tc>
          <w:tcPr>
            <w:tcW w:w="2567" w:type="dxa"/>
            <w:shd w:val="clear" w:color="auto" w:fill="auto"/>
          </w:tcPr>
          <w:p w14:paraId="4DBFD3F3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5332FC33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14:paraId="66021215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045" w:rsidRPr="00F34821" w14:paraId="1AA1BB56" w14:textId="77777777" w:rsidTr="00376709">
        <w:trPr>
          <w:trHeight w:val="537"/>
        </w:trPr>
        <w:tc>
          <w:tcPr>
            <w:tcW w:w="2708" w:type="dxa"/>
            <w:shd w:val="clear" w:color="auto" w:fill="auto"/>
          </w:tcPr>
          <w:p w14:paraId="5F8CB16A" w14:textId="77777777" w:rsidR="00374045" w:rsidRPr="00FF2761" w:rsidRDefault="00374045" w:rsidP="00376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61">
              <w:rPr>
                <w:rFonts w:ascii="Times New Roman" w:hAnsi="Times New Roman"/>
                <w:sz w:val="24"/>
                <w:szCs w:val="24"/>
              </w:rPr>
              <w:t>4. Проведение семинарских занятий по курсу.</w:t>
            </w:r>
          </w:p>
        </w:tc>
        <w:tc>
          <w:tcPr>
            <w:tcW w:w="2567" w:type="dxa"/>
            <w:shd w:val="clear" w:color="auto" w:fill="auto"/>
          </w:tcPr>
          <w:p w14:paraId="337F2452" w14:textId="77777777" w:rsidR="00374045" w:rsidRPr="00FF276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2FA13E73" w14:textId="77777777" w:rsidR="00374045" w:rsidRPr="00FF276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14:paraId="57E58164" w14:textId="77777777" w:rsidR="00374045" w:rsidRPr="00FF276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045" w:rsidRPr="00F34821" w14:paraId="4A66E49D" w14:textId="77777777" w:rsidTr="00376709">
        <w:trPr>
          <w:trHeight w:val="1389"/>
        </w:trPr>
        <w:tc>
          <w:tcPr>
            <w:tcW w:w="2708" w:type="dxa"/>
            <w:shd w:val="clear" w:color="auto" w:fill="auto"/>
          </w:tcPr>
          <w:p w14:paraId="499C9C32" w14:textId="77777777" w:rsidR="00374045" w:rsidRPr="00FF2761" w:rsidRDefault="00374045" w:rsidP="00376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61">
              <w:rPr>
                <w:rFonts w:ascii="Times New Roman" w:hAnsi="Times New Roman"/>
                <w:sz w:val="24"/>
                <w:szCs w:val="24"/>
              </w:rPr>
              <w:t>5. Совместное с научным руководителем участие в принятии зачётов и экзаменов по курсу.</w:t>
            </w:r>
          </w:p>
        </w:tc>
        <w:tc>
          <w:tcPr>
            <w:tcW w:w="2567" w:type="dxa"/>
            <w:shd w:val="clear" w:color="auto" w:fill="auto"/>
          </w:tcPr>
          <w:p w14:paraId="18210EB8" w14:textId="77777777" w:rsidR="00374045" w:rsidRPr="00FF276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473E798B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02" w:type="dxa"/>
          </w:tcPr>
          <w:p w14:paraId="42C99506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74045" w:rsidRPr="00F34821" w14:paraId="156C7E38" w14:textId="77777777" w:rsidTr="00376709">
        <w:trPr>
          <w:trHeight w:val="254"/>
        </w:trPr>
        <w:tc>
          <w:tcPr>
            <w:tcW w:w="2708" w:type="dxa"/>
            <w:shd w:val="clear" w:color="auto" w:fill="auto"/>
          </w:tcPr>
          <w:p w14:paraId="685D4847" w14:textId="77777777" w:rsidR="00374045" w:rsidRPr="00FF2761" w:rsidRDefault="00374045" w:rsidP="00376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Подготовка и оформление отчёта о прохождении практики.</w:t>
            </w:r>
          </w:p>
        </w:tc>
        <w:tc>
          <w:tcPr>
            <w:tcW w:w="2567" w:type="dxa"/>
            <w:shd w:val="clear" w:color="auto" w:fill="auto"/>
          </w:tcPr>
          <w:p w14:paraId="5DAAC58D" w14:textId="77777777" w:rsidR="00374045" w:rsidRPr="00FF276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7B69926D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02" w:type="dxa"/>
          </w:tcPr>
          <w:p w14:paraId="1C23687F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74045" w:rsidRPr="00F34821" w14:paraId="46B2B1FB" w14:textId="77777777" w:rsidTr="00376709">
        <w:trPr>
          <w:trHeight w:val="254"/>
        </w:trPr>
        <w:tc>
          <w:tcPr>
            <w:tcW w:w="2708" w:type="dxa"/>
            <w:shd w:val="clear" w:color="auto" w:fill="auto"/>
          </w:tcPr>
          <w:p w14:paraId="7E32F904" w14:textId="77777777" w:rsidR="00374045" w:rsidRDefault="00374045" w:rsidP="00376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7.Участие в проведении олимпиад «Покори Воробьевы горы» и «Ломоносов»</w:t>
            </w:r>
          </w:p>
        </w:tc>
        <w:tc>
          <w:tcPr>
            <w:tcW w:w="2567" w:type="dxa"/>
            <w:shd w:val="clear" w:color="auto" w:fill="auto"/>
          </w:tcPr>
          <w:p w14:paraId="04880405" w14:textId="77777777" w:rsidR="00374045" w:rsidRPr="00FF276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710EE724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02" w:type="dxa"/>
          </w:tcPr>
          <w:p w14:paraId="63C63A2D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74045" w:rsidRPr="00F34821" w14:paraId="4BE9F1B6" w14:textId="77777777" w:rsidTr="00376709">
        <w:trPr>
          <w:trHeight w:val="254"/>
        </w:trPr>
        <w:tc>
          <w:tcPr>
            <w:tcW w:w="2708" w:type="dxa"/>
            <w:shd w:val="clear" w:color="auto" w:fill="auto"/>
          </w:tcPr>
          <w:p w14:paraId="5062B7A9" w14:textId="77777777" w:rsidR="00374045" w:rsidRDefault="00374045" w:rsidP="00376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Прием вступительных экзаменов </w:t>
            </w:r>
          </w:p>
        </w:tc>
        <w:tc>
          <w:tcPr>
            <w:tcW w:w="2567" w:type="dxa"/>
            <w:shd w:val="clear" w:color="auto" w:fill="auto"/>
          </w:tcPr>
          <w:p w14:paraId="762CA130" w14:textId="77777777" w:rsidR="00374045" w:rsidRPr="00FF276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auto"/>
          </w:tcPr>
          <w:p w14:paraId="2930A3A1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02" w:type="dxa"/>
          </w:tcPr>
          <w:p w14:paraId="4A020E43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68EAB6FF" w14:textId="77777777" w:rsidR="00374045" w:rsidRPr="007A46C0" w:rsidRDefault="00374045" w:rsidP="00374045">
      <w:pPr>
        <w:jc w:val="center"/>
        <w:rPr>
          <w:rFonts w:ascii="Times New Roman" w:hAnsi="Times New Roman"/>
          <w:b/>
          <w:sz w:val="20"/>
          <w:szCs w:val="20"/>
        </w:rPr>
      </w:pPr>
    </w:p>
    <w:p w14:paraId="0F7B3359" w14:textId="77777777" w:rsidR="00374045" w:rsidRDefault="00374045" w:rsidP="00374045">
      <w:pPr>
        <w:jc w:val="both"/>
        <w:rPr>
          <w:rFonts w:ascii="Times New Roman" w:hAnsi="Times New Roman"/>
          <w:b/>
          <w:sz w:val="20"/>
          <w:szCs w:val="20"/>
        </w:rPr>
      </w:pPr>
    </w:p>
    <w:p w14:paraId="046DA797" w14:textId="77777777" w:rsidR="00374045" w:rsidRDefault="00374045" w:rsidP="00374045">
      <w:pPr>
        <w:jc w:val="both"/>
        <w:rPr>
          <w:rFonts w:ascii="Times New Roman" w:hAnsi="Times New Roman"/>
          <w:b/>
          <w:sz w:val="20"/>
          <w:szCs w:val="20"/>
        </w:rPr>
      </w:pPr>
    </w:p>
    <w:p w14:paraId="7DC2FF8D" w14:textId="77777777" w:rsidR="00374045" w:rsidRDefault="00374045" w:rsidP="00374045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Аспирант ___________________                                  дата_______________</w:t>
      </w:r>
    </w:p>
    <w:p w14:paraId="3CD2D12A" w14:textId="77777777" w:rsidR="00374045" w:rsidRPr="007A46C0" w:rsidRDefault="00374045" w:rsidP="00374045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Руководитель практики _________________            дата________________</w:t>
      </w:r>
    </w:p>
    <w:p w14:paraId="7EAF055B" w14:textId="77777777" w:rsidR="00374045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14:paraId="1B6D70BE" w14:textId="77777777" w:rsidR="00374045" w:rsidRPr="00AA5531" w:rsidRDefault="00374045" w:rsidP="00374045">
      <w:pPr>
        <w:jc w:val="center"/>
        <w:rPr>
          <w:rFonts w:ascii="Times New Roman" w:hAnsi="Times New Roman"/>
          <w:b/>
          <w:sz w:val="20"/>
          <w:szCs w:val="20"/>
        </w:rPr>
      </w:pPr>
      <w:r w:rsidRPr="00E41B2C">
        <w:rPr>
          <w:rFonts w:ascii="Times New Roman" w:hAnsi="Times New Roman"/>
          <w:b/>
          <w:sz w:val="28"/>
          <w:szCs w:val="28"/>
        </w:rPr>
        <w:lastRenderedPageBreak/>
        <w:t>2.</w:t>
      </w:r>
      <w:r>
        <w:rPr>
          <w:rFonts w:ascii="Times New Roman" w:hAnsi="Times New Roman"/>
          <w:b/>
          <w:sz w:val="28"/>
          <w:szCs w:val="28"/>
        </w:rPr>
        <w:t>5</w:t>
      </w:r>
      <w:r w:rsidRPr="00E41B2C">
        <w:rPr>
          <w:rFonts w:ascii="Times New Roman" w:hAnsi="Times New Roman"/>
          <w:b/>
          <w:sz w:val="28"/>
          <w:szCs w:val="28"/>
        </w:rPr>
        <w:t>. Отчет о прохождении практики</w:t>
      </w:r>
      <w:r>
        <w:rPr>
          <w:rStyle w:val="a6"/>
          <w:rFonts w:ascii="Times New Roman" w:hAnsi="Times New Roman"/>
          <w:b/>
          <w:sz w:val="28"/>
          <w:szCs w:val="28"/>
        </w:rPr>
        <w:footnoteReference w:id="2"/>
      </w:r>
    </w:p>
    <w:p w14:paraId="508AE617" w14:textId="77777777" w:rsidR="00374045" w:rsidRPr="000E3736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Cs/>
          <w:sz w:val="28"/>
          <w:szCs w:val="28"/>
        </w:rPr>
      </w:pPr>
      <w:r w:rsidRPr="000E3736">
        <w:rPr>
          <w:rFonts w:ascii="Times New Roman" w:eastAsia="Cambria" w:hAnsi="Times New Roman"/>
          <w:bCs/>
          <w:sz w:val="28"/>
          <w:szCs w:val="28"/>
        </w:rPr>
        <w:t>__________________________</w:t>
      </w:r>
    </w:p>
    <w:p w14:paraId="7BA9DB9D" w14:textId="77777777" w:rsidR="00374045" w:rsidRPr="00FE1CA1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Cs/>
          <w:i/>
          <w:iCs/>
          <w:sz w:val="24"/>
          <w:szCs w:val="24"/>
        </w:rPr>
      </w:pPr>
      <w:r w:rsidRPr="00FE1CA1">
        <w:rPr>
          <w:rFonts w:ascii="Times New Roman" w:eastAsia="Cambria" w:hAnsi="Times New Roman"/>
          <w:bCs/>
          <w:i/>
          <w:iCs/>
          <w:sz w:val="24"/>
          <w:szCs w:val="24"/>
        </w:rPr>
        <w:t>аттестационный период (</w:t>
      </w:r>
      <w:r>
        <w:rPr>
          <w:rFonts w:ascii="Times New Roman" w:eastAsia="Cambria" w:hAnsi="Times New Roman"/>
          <w:bCs/>
          <w:i/>
          <w:iCs/>
          <w:sz w:val="24"/>
          <w:szCs w:val="24"/>
        </w:rPr>
        <w:t xml:space="preserve">2 </w:t>
      </w:r>
      <w:r w:rsidRPr="00FE1CA1">
        <w:rPr>
          <w:rFonts w:ascii="Times New Roman" w:eastAsia="Cambria" w:hAnsi="Times New Roman"/>
          <w:bCs/>
          <w:i/>
          <w:iCs/>
          <w:sz w:val="24"/>
          <w:szCs w:val="24"/>
        </w:rPr>
        <w:t>год обучения)</w:t>
      </w:r>
    </w:p>
    <w:p w14:paraId="3E5B1F61" w14:textId="77777777" w:rsidR="00374045" w:rsidRPr="00FE1CA1" w:rsidRDefault="00374045" w:rsidP="00374045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</w:p>
    <w:p w14:paraId="48CFA421" w14:textId="77777777" w:rsidR="00374045" w:rsidRPr="00FE1CA1" w:rsidRDefault="00374045" w:rsidP="00374045">
      <w:pPr>
        <w:spacing w:after="0" w:line="240" w:lineRule="auto"/>
        <w:rPr>
          <w:rFonts w:ascii="Times New Roman" w:eastAsia="Cambria" w:hAnsi="Times New Roman"/>
          <w:bCs/>
          <w:sz w:val="24"/>
          <w:szCs w:val="24"/>
        </w:rPr>
      </w:pPr>
      <w:r w:rsidRPr="00FE1CA1">
        <w:rPr>
          <w:rFonts w:ascii="Times New Roman" w:eastAsia="Cambria" w:hAnsi="Times New Roman"/>
          <w:b/>
          <w:sz w:val="24"/>
          <w:szCs w:val="24"/>
        </w:rPr>
        <w:t xml:space="preserve">ФИО </w:t>
      </w:r>
      <w:r w:rsidRPr="00FE1CA1">
        <w:rPr>
          <w:rFonts w:ascii="Times New Roman" w:eastAsia="Cambria" w:hAnsi="Times New Roman"/>
          <w:bCs/>
          <w:sz w:val="24"/>
          <w:szCs w:val="24"/>
        </w:rPr>
        <w:t>_______________________________________________________________</w:t>
      </w:r>
    </w:p>
    <w:p w14:paraId="60D8624C" w14:textId="77777777" w:rsidR="00374045" w:rsidRPr="00502700" w:rsidRDefault="00374045" w:rsidP="00374045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1601"/>
        <w:gridCol w:w="1577"/>
        <w:gridCol w:w="1843"/>
        <w:gridCol w:w="1474"/>
        <w:gridCol w:w="1832"/>
      </w:tblGrid>
      <w:tr w:rsidR="00374045" w:rsidRPr="00F34821" w14:paraId="1F941077" w14:textId="77777777" w:rsidTr="00376709">
        <w:tc>
          <w:tcPr>
            <w:tcW w:w="1449" w:type="dxa"/>
            <w:shd w:val="clear" w:color="auto" w:fill="auto"/>
          </w:tcPr>
          <w:p w14:paraId="683FF56B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656" w:type="dxa"/>
            <w:shd w:val="clear" w:color="auto" w:fill="auto"/>
          </w:tcPr>
          <w:p w14:paraId="78B6F4B7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Разделы (этапы) практики*</w:t>
            </w:r>
          </w:p>
        </w:tc>
        <w:tc>
          <w:tcPr>
            <w:tcW w:w="1603" w:type="dxa"/>
            <w:shd w:val="clear" w:color="auto" w:fill="auto"/>
          </w:tcPr>
          <w:p w14:paraId="1DD7116F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Фактический период выполнения</w:t>
            </w:r>
          </w:p>
        </w:tc>
        <w:tc>
          <w:tcPr>
            <w:tcW w:w="1852" w:type="dxa"/>
            <w:shd w:val="clear" w:color="auto" w:fill="auto"/>
          </w:tcPr>
          <w:p w14:paraId="5EC49A07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Подтверждающие документы (заявка на прохождение практики, письмо-соглашение, грант и пр.)</w:t>
            </w:r>
          </w:p>
        </w:tc>
        <w:tc>
          <w:tcPr>
            <w:tcW w:w="1480" w:type="dxa"/>
          </w:tcPr>
          <w:p w14:paraId="3755DC0E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Трудоёмкость (всего – 108 часов)</w:t>
            </w:r>
          </w:p>
        </w:tc>
        <w:tc>
          <w:tcPr>
            <w:tcW w:w="1865" w:type="dxa"/>
            <w:shd w:val="clear" w:color="auto" w:fill="auto"/>
          </w:tcPr>
          <w:p w14:paraId="73E7D2EF" w14:textId="77777777" w:rsidR="00374045" w:rsidRPr="00F34821" w:rsidRDefault="00374045" w:rsidP="00376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Подпись принимающего лица</w:t>
            </w:r>
          </w:p>
        </w:tc>
      </w:tr>
      <w:tr w:rsidR="00374045" w:rsidRPr="00F34821" w14:paraId="6677B000" w14:textId="77777777" w:rsidTr="00376709">
        <w:tc>
          <w:tcPr>
            <w:tcW w:w="1449" w:type="dxa"/>
            <w:shd w:val="clear" w:color="auto" w:fill="auto"/>
          </w:tcPr>
          <w:p w14:paraId="0E485F9A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56" w:type="dxa"/>
            <w:shd w:val="clear" w:color="auto" w:fill="auto"/>
          </w:tcPr>
          <w:p w14:paraId="09885D88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4F78E1ED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14:paraId="6B8031CA" w14:textId="77777777" w:rsidR="00374045" w:rsidRPr="00F34821" w:rsidRDefault="00374045" w:rsidP="00376709">
            <w:pPr>
              <w:pStyle w:val="a3"/>
              <w:ind w:left="237"/>
              <w:jc w:val="both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14:paraId="3002F36B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7C410C09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045" w:rsidRPr="00F34821" w14:paraId="623FE874" w14:textId="77777777" w:rsidTr="00376709">
        <w:tc>
          <w:tcPr>
            <w:tcW w:w="1449" w:type="dxa"/>
            <w:shd w:val="clear" w:color="auto" w:fill="auto"/>
          </w:tcPr>
          <w:p w14:paraId="18A7DE39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56" w:type="dxa"/>
            <w:shd w:val="clear" w:color="auto" w:fill="auto"/>
          </w:tcPr>
          <w:p w14:paraId="7B04EB99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06CF43F2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14:paraId="586E5C07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14:paraId="1CCD4C77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0AFB357E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045" w:rsidRPr="00F34821" w14:paraId="3C2BA4F8" w14:textId="77777777" w:rsidTr="00376709">
        <w:tc>
          <w:tcPr>
            <w:tcW w:w="1449" w:type="dxa"/>
            <w:shd w:val="clear" w:color="auto" w:fill="auto"/>
          </w:tcPr>
          <w:p w14:paraId="48C5A77F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482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56" w:type="dxa"/>
            <w:shd w:val="clear" w:color="auto" w:fill="auto"/>
          </w:tcPr>
          <w:p w14:paraId="61B7888E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58FE8C1F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14:paraId="3852679D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14:paraId="4C5DD085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46155A07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045" w:rsidRPr="00F34821" w14:paraId="69743E0B" w14:textId="77777777" w:rsidTr="00376709">
        <w:tc>
          <w:tcPr>
            <w:tcW w:w="1449" w:type="dxa"/>
            <w:shd w:val="clear" w:color="auto" w:fill="auto"/>
          </w:tcPr>
          <w:p w14:paraId="7164A38B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</w:tcPr>
          <w:p w14:paraId="3CE30973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6CEE67A7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14:paraId="110B5A92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80" w:type="dxa"/>
          </w:tcPr>
          <w:p w14:paraId="7B9E51E7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03B8F3F9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74045" w:rsidRPr="00F34821" w14:paraId="21D84F21" w14:textId="77777777" w:rsidTr="00376709">
        <w:tc>
          <w:tcPr>
            <w:tcW w:w="1449" w:type="dxa"/>
            <w:shd w:val="clear" w:color="auto" w:fill="auto"/>
          </w:tcPr>
          <w:p w14:paraId="2B7D1ABE" w14:textId="77777777" w:rsidR="00374045" w:rsidRPr="00F34821" w:rsidRDefault="00374045" w:rsidP="0037670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</w:tcPr>
          <w:p w14:paraId="7977B054" w14:textId="77777777" w:rsidR="00374045" w:rsidRPr="00F34821" w:rsidRDefault="00374045" w:rsidP="0037670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7FB48764" w14:textId="77777777" w:rsidR="00374045" w:rsidRPr="00F34821" w:rsidRDefault="00374045" w:rsidP="0037670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14:paraId="4BBAF15A" w14:textId="77777777" w:rsidR="00374045" w:rsidRPr="00F34821" w:rsidRDefault="00374045" w:rsidP="0037670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14:paraId="5DC9E46F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254D4EE4" w14:textId="77777777" w:rsidR="00374045" w:rsidRPr="00F34821" w:rsidRDefault="00374045" w:rsidP="003767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26077B7" w14:textId="77777777" w:rsidR="00374045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</w:p>
    <w:p w14:paraId="49DD48F9" w14:textId="77777777" w:rsidR="00374045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</w:p>
    <w:p w14:paraId="494559B7" w14:textId="77777777" w:rsidR="00374045" w:rsidRDefault="00374045" w:rsidP="00374045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Аспирант___________________                           дата_______________</w:t>
      </w:r>
    </w:p>
    <w:p w14:paraId="048FA97C" w14:textId="77777777" w:rsidR="00374045" w:rsidRPr="007A46C0" w:rsidRDefault="00374045" w:rsidP="00374045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Руководитель практики _________________   дата________________</w:t>
      </w:r>
    </w:p>
    <w:p w14:paraId="1665B205" w14:textId="77777777" w:rsidR="00374045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</w:p>
    <w:p w14:paraId="566B3797" w14:textId="77777777" w:rsidR="00374045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</w:p>
    <w:p w14:paraId="6A408A86" w14:textId="77777777" w:rsidR="00374045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</w:p>
    <w:p w14:paraId="490F1B62" w14:textId="77777777" w:rsidR="00374045" w:rsidRPr="003D59E0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  <w:r w:rsidRPr="003D59E0">
        <w:rPr>
          <w:rFonts w:ascii="Times New Roman" w:eastAsia="Cambria" w:hAnsi="Times New Roman"/>
          <w:bCs/>
          <w:sz w:val="24"/>
          <w:szCs w:val="24"/>
        </w:rPr>
        <w:t>Решение кафедры:</w:t>
      </w:r>
    </w:p>
    <w:p w14:paraId="639A5D3C" w14:textId="77777777" w:rsidR="00374045" w:rsidRPr="003D59E0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  <w:r w:rsidRPr="003D59E0">
        <w:rPr>
          <w:rFonts w:ascii="Times New Roman" w:eastAsia="Cambria" w:hAnsi="Times New Roman"/>
          <w:bCs/>
          <w:sz w:val="24"/>
          <w:szCs w:val="24"/>
        </w:rPr>
        <w:t xml:space="preserve">                                   _______________________    дата ____________</w:t>
      </w:r>
    </w:p>
    <w:p w14:paraId="33F7B072" w14:textId="77777777" w:rsidR="00374045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  <w:r w:rsidRPr="003D59E0">
        <w:rPr>
          <w:rFonts w:ascii="Times New Roman" w:eastAsia="Cambria" w:hAnsi="Times New Roman"/>
          <w:bCs/>
          <w:sz w:val="24"/>
          <w:szCs w:val="24"/>
        </w:rPr>
        <w:t>Выписка из протокола заседания кафедры от ____________ №______</w:t>
      </w:r>
    </w:p>
    <w:p w14:paraId="4038E399" w14:textId="77777777" w:rsidR="00374045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</w:p>
    <w:p w14:paraId="61804AC8" w14:textId="77777777" w:rsidR="00374045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  <w:r>
        <w:rPr>
          <w:rFonts w:ascii="Times New Roman" w:eastAsia="Cambria" w:hAnsi="Times New Roman"/>
          <w:bCs/>
          <w:sz w:val="24"/>
          <w:szCs w:val="24"/>
        </w:rPr>
        <w:t>Заведующий кафедрой       __________________          _________________</w:t>
      </w:r>
    </w:p>
    <w:p w14:paraId="11C1D192" w14:textId="77777777" w:rsidR="00374045" w:rsidRPr="003D59E0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</w:p>
    <w:p w14:paraId="53918BA1" w14:textId="77777777" w:rsidR="00374045" w:rsidRPr="00C15684" w:rsidRDefault="00374045" w:rsidP="00374045">
      <w:pPr>
        <w:rPr>
          <w:rFonts w:ascii="Times New Roman" w:hAnsi="Times New Roman"/>
          <w:b/>
          <w:sz w:val="20"/>
          <w:szCs w:val="20"/>
        </w:rPr>
      </w:pPr>
    </w:p>
    <w:p w14:paraId="11A6852B" w14:textId="77777777" w:rsidR="00374045" w:rsidRPr="003D59E0" w:rsidRDefault="00374045" w:rsidP="00374045">
      <w:pPr>
        <w:rPr>
          <w:rFonts w:ascii="Times New Roman" w:eastAsia="Cambria" w:hAnsi="Times New Roman"/>
          <w:bCs/>
          <w:sz w:val="24"/>
          <w:szCs w:val="24"/>
        </w:rPr>
      </w:pPr>
    </w:p>
    <w:p w14:paraId="3C4F88C1" w14:textId="77777777" w:rsidR="00374045" w:rsidRDefault="00374045" w:rsidP="00374045">
      <w:pPr>
        <w:rPr>
          <w:rFonts w:ascii="Times New Roman" w:hAnsi="Times New Roman"/>
          <w:b/>
          <w:sz w:val="20"/>
          <w:szCs w:val="20"/>
        </w:rPr>
      </w:pPr>
    </w:p>
    <w:p w14:paraId="523E2E8D" w14:textId="77777777" w:rsidR="00374045" w:rsidRDefault="00374045" w:rsidP="00374045">
      <w:pPr>
        <w:rPr>
          <w:rFonts w:ascii="Times New Roman" w:hAnsi="Times New Roman"/>
          <w:b/>
          <w:sz w:val="20"/>
          <w:szCs w:val="20"/>
        </w:rPr>
      </w:pPr>
    </w:p>
    <w:p w14:paraId="368CBA47" w14:textId="77777777" w:rsidR="00374045" w:rsidRDefault="00374045" w:rsidP="00374045">
      <w:pPr>
        <w:rPr>
          <w:rFonts w:ascii="Times New Roman" w:hAnsi="Times New Roman"/>
          <w:b/>
          <w:sz w:val="20"/>
          <w:szCs w:val="20"/>
        </w:rPr>
      </w:pPr>
    </w:p>
    <w:p w14:paraId="4FD31494" w14:textId="77777777" w:rsidR="00374045" w:rsidRDefault="00374045" w:rsidP="00374045">
      <w:pPr>
        <w:rPr>
          <w:rFonts w:ascii="Times New Roman" w:hAnsi="Times New Roman"/>
          <w:b/>
          <w:sz w:val="20"/>
          <w:szCs w:val="20"/>
        </w:rPr>
      </w:pPr>
    </w:p>
    <w:p w14:paraId="6FC942FC" w14:textId="77777777" w:rsidR="00374045" w:rsidRDefault="00374045" w:rsidP="00374045">
      <w:pPr>
        <w:rPr>
          <w:rFonts w:ascii="Times New Roman" w:hAnsi="Times New Roman"/>
          <w:b/>
          <w:sz w:val="20"/>
          <w:szCs w:val="20"/>
        </w:rPr>
      </w:pPr>
    </w:p>
    <w:p w14:paraId="171BB9DB" w14:textId="77777777" w:rsidR="00374045" w:rsidRDefault="00374045" w:rsidP="00374045">
      <w:pPr>
        <w:rPr>
          <w:rFonts w:ascii="Times New Roman" w:hAnsi="Times New Roman"/>
          <w:b/>
          <w:sz w:val="20"/>
          <w:szCs w:val="20"/>
        </w:rPr>
      </w:pPr>
    </w:p>
    <w:p w14:paraId="1DB5C739" w14:textId="77777777" w:rsidR="001415A8" w:rsidRDefault="001415A8"/>
    <w:sectPr w:rsidR="001415A8" w:rsidSect="00376709">
      <w:pgSz w:w="12240" w:h="15840"/>
      <w:pgMar w:top="0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B4507" w14:textId="77777777" w:rsidR="00D765B4" w:rsidRDefault="00D765B4" w:rsidP="00374045">
      <w:pPr>
        <w:spacing w:after="0" w:line="240" w:lineRule="auto"/>
      </w:pPr>
      <w:r>
        <w:separator/>
      </w:r>
    </w:p>
  </w:endnote>
  <w:endnote w:type="continuationSeparator" w:id="0">
    <w:p w14:paraId="3BCE84DE" w14:textId="77777777" w:rsidR="00D765B4" w:rsidRDefault="00D765B4" w:rsidP="00374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 Light">
    <w:panose1 w:val="020E0502030303020204"/>
    <w:charset w:val="CC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B191D" w14:textId="77777777" w:rsidR="00D765B4" w:rsidRDefault="00D765B4" w:rsidP="00374045">
      <w:pPr>
        <w:spacing w:after="0" w:line="240" w:lineRule="auto"/>
      </w:pPr>
      <w:r>
        <w:separator/>
      </w:r>
    </w:p>
  </w:footnote>
  <w:footnote w:type="continuationSeparator" w:id="0">
    <w:p w14:paraId="62F0A99E" w14:textId="77777777" w:rsidR="00D765B4" w:rsidRDefault="00D765B4" w:rsidP="00374045">
      <w:pPr>
        <w:spacing w:after="0" w:line="240" w:lineRule="auto"/>
      </w:pPr>
      <w:r>
        <w:continuationSeparator/>
      </w:r>
    </w:p>
  </w:footnote>
  <w:footnote w:id="1">
    <w:p w14:paraId="11BC5280" w14:textId="77777777" w:rsidR="00376709" w:rsidRPr="00FF2761" w:rsidRDefault="00376709" w:rsidP="00374045">
      <w:pPr>
        <w:pStyle w:val="a4"/>
        <w:rPr>
          <w:rFonts w:ascii="Times New Roman" w:hAnsi="Times New Roman"/>
          <w:sz w:val="24"/>
          <w:szCs w:val="24"/>
        </w:rPr>
      </w:pPr>
      <w:r w:rsidRPr="00FF2761">
        <w:rPr>
          <w:rStyle w:val="a6"/>
          <w:rFonts w:ascii="Times New Roman" w:hAnsi="Times New Roman"/>
          <w:sz w:val="24"/>
          <w:szCs w:val="24"/>
        </w:rPr>
        <w:footnoteRef/>
      </w:r>
      <w:r w:rsidRPr="00FF2761">
        <w:rPr>
          <w:rFonts w:ascii="Times New Roman" w:hAnsi="Times New Roman"/>
          <w:sz w:val="24"/>
          <w:szCs w:val="24"/>
        </w:rPr>
        <w:t xml:space="preserve"> Необходимо совместно с планом и отчётом о прохождении педагогической практики представить план-конспект семинарских занятий.</w:t>
      </w:r>
    </w:p>
  </w:footnote>
  <w:footnote w:id="2">
    <w:p w14:paraId="00B5C575" w14:textId="77777777" w:rsidR="00376709" w:rsidRPr="00FF2761" w:rsidRDefault="00376709" w:rsidP="00374045">
      <w:pPr>
        <w:pStyle w:val="a4"/>
        <w:rPr>
          <w:rFonts w:ascii="Times New Roman" w:hAnsi="Times New Roman"/>
          <w:sz w:val="24"/>
          <w:szCs w:val="24"/>
        </w:rPr>
      </w:pPr>
      <w:r w:rsidRPr="00FF2761">
        <w:rPr>
          <w:rStyle w:val="a6"/>
          <w:rFonts w:ascii="Times New Roman" w:hAnsi="Times New Roman"/>
          <w:sz w:val="24"/>
          <w:szCs w:val="24"/>
        </w:rPr>
        <w:footnoteRef/>
      </w:r>
      <w:r w:rsidRPr="00FF2761">
        <w:rPr>
          <w:rFonts w:ascii="Times New Roman" w:hAnsi="Times New Roman"/>
          <w:sz w:val="24"/>
          <w:szCs w:val="24"/>
        </w:rPr>
        <w:t xml:space="preserve"> Необходимо совместно с планом и отчётом о прохождении педагогической практики представить план-конспект семинарских занятий.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45"/>
    <w:rsid w:val="00064AE0"/>
    <w:rsid w:val="001415A8"/>
    <w:rsid w:val="00374045"/>
    <w:rsid w:val="00376709"/>
    <w:rsid w:val="00510CBC"/>
    <w:rsid w:val="007168F3"/>
    <w:rsid w:val="007C4531"/>
    <w:rsid w:val="00A618A6"/>
    <w:rsid w:val="00AE01F0"/>
    <w:rsid w:val="00D7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1732"/>
  <w15:chartTrackingRefBased/>
  <w15:docId w15:val="{43BB41E6-C9F5-499E-9876-86B8832E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045"/>
    <w:pPr>
      <w:spacing w:after="0" w:line="240" w:lineRule="auto"/>
      <w:ind w:left="720"/>
      <w:contextualSpacing/>
    </w:pPr>
    <w:rPr>
      <w:rFonts w:ascii="Times New Roman" w:eastAsia="Cambria" w:hAnsi="Times New Roman" w:cs="Times New Roman"/>
      <w:sz w:val="28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374045"/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4045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3740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EJane</dc:creator>
  <cp:keywords/>
  <dc:description/>
  <cp:lastModifiedBy>EJane</cp:lastModifiedBy>
  <cp:revision>3</cp:revision>
  <dcterms:created xsi:type="dcterms:W3CDTF">2026-05-17T13:44:00Z</dcterms:created>
  <dcterms:modified xsi:type="dcterms:W3CDTF">2026-05-17T15:39:00Z</dcterms:modified>
</cp:coreProperties>
</file>