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C4" w:rsidRPr="00566E6C" w:rsidRDefault="00A620C4" w:rsidP="00B7666A">
      <w:pPr>
        <w:rPr>
          <w:rFonts w:ascii="Times New Roman" w:hAnsi="Times New Roman" w:cs="Times New Roman"/>
          <w:lang w:val="ru-RU"/>
        </w:rPr>
      </w:pPr>
    </w:p>
    <w:p w:rsidR="00075D89" w:rsidRPr="00566E6C" w:rsidRDefault="00BA6E31" w:rsidP="00BE1DE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lang w:val="ru-RU"/>
        </w:rPr>
        <w:t xml:space="preserve"> </w:t>
      </w:r>
      <w:r w:rsidR="00CC523E" w:rsidRPr="00566E6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673100" cy="660400"/>
            <wp:effectExtent l="0" t="0" r="0" b="0"/>
            <wp:docPr id="2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D89" w:rsidRPr="00566E6C" w:rsidRDefault="00075D89" w:rsidP="00ED1F2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</w:t>
      </w:r>
    </w:p>
    <w:p w:rsidR="00075D89" w:rsidRPr="00566E6C" w:rsidRDefault="00075D89" w:rsidP="00ED1F25">
      <w:pPr>
        <w:jc w:val="center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ФАКУЛЬТЕТ</w:t>
      </w:r>
      <w:r w:rsidR="00266D48" w:rsidRPr="00566E6C">
        <w:rPr>
          <w:rFonts w:ascii="Times New Roman" w:hAnsi="Times New Roman" w:cs="Times New Roman"/>
          <w:lang w:val="ru-RU"/>
        </w:rPr>
        <w:t xml:space="preserve"> ВЫЧИСЛИТЕЛЬНОЙ МАТЕМАТИКИ И КИБЕРНЕТИКИ </w:t>
      </w:r>
    </w:p>
    <w:p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60264040"/>
      <w:r w:rsidRPr="00686C05">
        <w:rPr>
          <w:rFonts w:ascii="Times New Roman" w:hAnsi="Times New Roman" w:cs="Times New Roman"/>
          <w:sz w:val="24"/>
          <w:szCs w:val="24"/>
          <w:lang w:val="ru-RU"/>
        </w:rPr>
        <w:t>Программа утверждена</w:t>
      </w:r>
    </w:p>
    <w:p w:rsidR="00F71851" w:rsidRPr="00686C05" w:rsidRDefault="00025BD7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71851" w:rsidRPr="00686C05">
        <w:rPr>
          <w:rFonts w:ascii="Times New Roman" w:hAnsi="Times New Roman" w:cs="Times New Roman"/>
          <w:sz w:val="24"/>
          <w:szCs w:val="24"/>
          <w:lang w:val="ru-RU"/>
        </w:rPr>
        <w:t>ченым советом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МГУ имени М.В.Ломоносова</w:t>
      </w:r>
    </w:p>
    <w:p w:rsidR="00F71851" w:rsidRPr="00182EDB" w:rsidRDefault="00F71851" w:rsidP="00F71851">
      <w:pPr>
        <w:spacing w:after="0"/>
        <w:jc w:val="right"/>
        <w:rPr>
          <w:lang w:val="ru-RU"/>
        </w:rPr>
      </w:pPr>
      <w:r w:rsidRPr="00182EDB">
        <w:rPr>
          <w:rFonts w:ascii="Times New Roman" w:hAnsi="Times New Roman" w:cs="Times New Roman"/>
          <w:sz w:val="24"/>
          <w:szCs w:val="24"/>
          <w:lang w:val="ru-RU"/>
        </w:rPr>
        <w:t>Протокол № 03 от 30 августа 2022</w:t>
      </w:r>
      <w:r w:rsidRPr="00182EDB">
        <w:rPr>
          <w:lang w:val="ru-RU"/>
        </w:rPr>
        <w:t xml:space="preserve"> </w:t>
      </w:r>
      <w:bookmarkEnd w:id="0"/>
    </w:p>
    <w:p w:rsidR="00075D89" w:rsidRDefault="00075D89" w:rsidP="00A620C4">
      <w:pPr>
        <w:jc w:val="right"/>
        <w:rPr>
          <w:rFonts w:ascii="Times New Roman" w:hAnsi="Times New Roman" w:cs="Times New Roman"/>
          <w:lang w:val="ru-RU"/>
        </w:rPr>
      </w:pPr>
    </w:p>
    <w:p w:rsidR="00A620C4" w:rsidRPr="00566E6C" w:rsidRDefault="00A620C4" w:rsidP="00A620C4">
      <w:pPr>
        <w:jc w:val="right"/>
        <w:rPr>
          <w:rFonts w:ascii="Times New Roman" w:hAnsi="Times New Roman" w:cs="Times New Roman"/>
          <w:lang w:val="ru-RU"/>
        </w:rPr>
      </w:pPr>
    </w:p>
    <w:p w:rsidR="00E403FE" w:rsidRPr="00566E6C" w:rsidRDefault="00E403FE" w:rsidP="00F71851">
      <w:pPr>
        <w:jc w:val="center"/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ПРОГРАММА ПОДГОТОВКИ НАУЧНЫХ И НАУЧНО-ПЕДАГОГИЧЕСКИХ КАДРОВ В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</w:rPr>
        <w:t> 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АСПИРАНТУРЕ</w:t>
      </w:r>
      <w:r w:rsidR="007343C1"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 xml:space="preserve"> (программа аспирантуры)</w:t>
      </w:r>
    </w:p>
    <w:p w:rsidR="00F71851" w:rsidRPr="00686C05" w:rsidRDefault="00F71851" w:rsidP="00F718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71851" w:rsidRPr="00647022" w:rsidRDefault="00F71851" w:rsidP="00F718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Научная специальность: </w:t>
      </w:r>
      <w:r w:rsidR="00647022" w:rsidRPr="004279EB">
        <w:rPr>
          <w:rFonts w:ascii="Times New Roman" w:hAnsi="Times New Roman" w:cs="Times New Roman"/>
          <w:b/>
          <w:bCs/>
          <w:sz w:val="24"/>
          <w:szCs w:val="24"/>
          <w:lang w:val="ru-RU"/>
        </w:rPr>
        <w:t>2.3.5. Математическое и программное обеспечение вычислительных систем, комплексов и компьютерных сетей</w:t>
      </w:r>
    </w:p>
    <w:p w:rsidR="00F71851" w:rsidRPr="00F71851" w:rsidRDefault="00F71851" w:rsidP="00F718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1851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программы: </w:t>
      </w:r>
      <w:r w:rsidRPr="00F71851">
        <w:rPr>
          <w:rFonts w:ascii="Times New Roman" w:hAnsi="Times New Roman" w:cs="Times New Roman"/>
          <w:b/>
          <w:sz w:val="24"/>
          <w:szCs w:val="24"/>
          <w:lang w:val="ru-RU"/>
        </w:rPr>
        <w:t>физико-математические науки</w:t>
      </w:r>
    </w:p>
    <w:p w:rsidR="00F71851" w:rsidRPr="00566E6C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_Hlk113647473"/>
      <w:bookmarkStart w:id="2" w:name="_Hlk113788570"/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Структурное подразделение МГУ, реализующее программу аспирантуры </w:t>
      </w:r>
    </w:p>
    <w:p w:rsidR="00F71851" w:rsidRPr="00686C05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факультет </w:t>
      </w:r>
      <w:r w:rsidR="001B7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ычислительной математики и кибернетики</w:t>
      </w:r>
      <w:bookmarkEnd w:id="1"/>
      <w:bookmarkEnd w:id="2"/>
    </w:p>
    <w:p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Шифр программы: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47022" w:rsidRPr="003F337B" w:rsidRDefault="00647022" w:rsidP="006470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F337B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Математическое и программное обеспечение вычислительных систем, комплексов и компьютерных сетей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Pr="003F337B">
        <w:rPr>
          <w:rFonts w:ascii="Times New Roman" w:hAnsi="Times New Roman" w:cs="Times New Roman"/>
          <w:b/>
          <w:bCs/>
          <w:sz w:val="24"/>
          <w:szCs w:val="24"/>
          <w:lang w:val="ru-RU"/>
        </w:rPr>
        <w:t>102</w:t>
      </w:r>
      <w:r w:rsidR="00025BD7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3F337B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025BD7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3F337B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="00025BD7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3F337B">
        <w:rPr>
          <w:rFonts w:ascii="Times New Roman" w:hAnsi="Times New Roman" w:cs="Times New Roman"/>
          <w:b/>
          <w:bCs/>
          <w:sz w:val="24"/>
          <w:szCs w:val="24"/>
          <w:lang w:val="ru-RU"/>
        </w:rPr>
        <w:t>235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-фмн)</w:t>
      </w:r>
    </w:p>
    <w:p w:rsidR="00647022" w:rsidRPr="003F337B" w:rsidRDefault="00647022" w:rsidP="00647022">
      <w:pPr>
        <w:jc w:val="center"/>
        <w:rPr>
          <w:b/>
          <w:bCs/>
          <w:sz w:val="24"/>
          <w:szCs w:val="24"/>
        </w:rPr>
      </w:pPr>
      <w:r w:rsidRPr="003F337B">
        <w:rPr>
          <w:rFonts w:ascii="Times New Roman" w:hAnsi="Times New Roman" w:cs="Times New Roman"/>
          <w:b/>
          <w:bCs/>
          <w:sz w:val="24"/>
          <w:szCs w:val="24"/>
        </w:rPr>
        <w:t>Mathematical and software of computers, complexes and computer networks</w:t>
      </w:r>
    </w:p>
    <w:p w:rsidR="00F71851" w:rsidRPr="00647022" w:rsidRDefault="00F71851" w:rsidP="00F71851">
      <w:pPr>
        <w:spacing w:after="0"/>
        <w:jc w:val="center"/>
        <w:rPr>
          <w:rFonts w:ascii="Times New Roman" w:hAnsi="Times New Roman" w:cs="Times New Roman"/>
        </w:rPr>
      </w:pPr>
    </w:p>
    <w:p w:rsidR="00F71851" w:rsidRPr="00647022" w:rsidRDefault="00F71851" w:rsidP="00F71851">
      <w:pPr>
        <w:rPr>
          <w:rFonts w:ascii="Times New Roman" w:hAnsi="Times New Roman" w:cs="Times New Roman"/>
        </w:rPr>
      </w:pP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3" w:name="_Hlk160263963"/>
      <w:r w:rsidRPr="00686C05">
        <w:rPr>
          <w:rFonts w:ascii="Times New Roman" w:hAnsi="Times New Roman" w:cs="Times New Roman"/>
          <w:lang w:val="ru-RU"/>
        </w:rPr>
        <w:t xml:space="preserve">Проект программы 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одобрен Ученым </w:t>
      </w:r>
      <w:r w:rsidR="00E13CE7">
        <w:rPr>
          <w:rFonts w:ascii="Times New Roman" w:hAnsi="Times New Roman" w:cs="Times New Roman"/>
          <w:lang w:val="ru-RU"/>
        </w:rPr>
        <w:t>с</w:t>
      </w:r>
      <w:r w:rsidRPr="00686C05">
        <w:rPr>
          <w:rFonts w:ascii="Times New Roman" w:hAnsi="Times New Roman" w:cs="Times New Roman"/>
          <w:lang w:val="ru-RU"/>
        </w:rPr>
        <w:t xml:space="preserve">оветом 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факультета ВМК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МГУ имени М.В.Ломоносова</w:t>
      </w:r>
    </w:p>
    <w:p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Протокол №_5_ от__30.06.2022_</w:t>
      </w:r>
    </w:p>
    <w:bookmarkEnd w:id="3"/>
    <w:p w:rsidR="00F71851" w:rsidRDefault="00F71851" w:rsidP="00647022">
      <w:pPr>
        <w:rPr>
          <w:rFonts w:ascii="Times New Roman" w:hAnsi="Times New Roman" w:cs="Times New Roman"/>
          <w:b/>
          <w:bCs/>
          <w:lang w:val="ru-RU"/>
        </w:rPr>
      </w:pPr>
    </w:p>
    <w:p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F71851" w:rsidRPr="00566E6C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МОСКВА 2022</w:t>
      </w:r>
    </w:p>
    <w:p w:rsidR="005F53BA" w:rsidRPr="00566E6C" w:rsidRDefault="005F53BA">
      <w:pPr>
        <w:rPr>
          <w:rFonts w:ascii="Times New Roman" w:hAnsi="Times New Roman" w:cs="Times New Roman"/>
          <w:b/>
          <w:bCs/>
          <w:lang w:val="ru-RU"/>
        </w:rPr>
      </w:pPr>
    </w:p>
    <w:p w:rsidR="001F6D41" w:rsidRPr="00566E6C" w:rsidRDefault="00B412C9" w:rsidP="001F6D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6E6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</w:t>
      </w:r>
    </w:p>
    <w:p w:rsidR="00F71851" w:rsidRPr="00897485" w:rsidRDefault="00FA4393" w:rsidP="008974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748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Общие сведения </w:t>
      </w:r>
      <w:r w:rsidR="00D657E0" w:rsidRPr="00897485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программе аспирантуры</w:t>
      </w:r>
    </w:p>
    <w:p w:rsidR="00F71851" w:rsidRPr="00D9252E" w:rsidRDefault="00F71851" w:rsidP="00F71851">
      <w:pPr>
        <w:pStyle w:val="af0"/>
        <w:spacing w:before="0" w:beforeAutospacing="0" w:after="0" w:afterAutospacing="0" w:line="360" w:lineRule="auto"/>
        <w:jc w:val="both"/>
      </w:pPr>
      <w:bookmarkStart w:id="4" w:name="_Hlk160264094"/>
      <w:r w:rsidRPr="00647022">
        <w:t>1.1.</w:t>
      </w:r>
      <w:r w:rsidRPr="00D9252E">
        <w:rPr>
          <w:b/>
          <w:bCs/>
        </w:rPr>
        <w:t xml:space="preserve"> </w:t>
      </w:r>
      <w:r w:rsidRPr="00D9252E">
        <w:t xml:space="preserve">Программа подготовки научных и научно-педагогических кадров в аспирантуре (далее – Программа аспирантуры), реализуемая в МГУ имени М.В.Ломоносова </w:t>
      </w:r>
      <w:r w:rsidR="00025BD7" w:rsidRPr="00D9252E">
        <w:rPr>
          <w:color w:val="000000"/>
        </w:rPr>
        <w:t>(далее МГУ)</w:t>
      </w:r>
      <w:r w:rsidR="00025BD7">
        <w:rPr>
          <w:color w:val="000000"/>
        </w:rPr>
        <w:t xml:space="preserve"> </w:t>
      </w:r>
      <w:r w:rsidRPr="00D9252E">
        <w:t xml:space="preserve">по научной специальности </w:t>
      </w:r>
      <w:bookmarkStart w:id="5" w:name="_Hlk119241979"/>
      <w:r w:rsidR="00647022" w:rsidRPr="00647022">
        <w:t>2.3.5. «Математическое и программное обеспечение вычислительных систем, комплексов и компьютерных сетей»</w:t>
      </w:r>
      <w:r w:rsidR="00647022" w:rsidRPr="00D9252E">
        <w:rPr>
          <w:color w:val="000000"/>
        </w:rPr>
        <w:t xml:space="preserve"> </w:t>
      </w:r>
      <w:r w:rsidRPr="00D9252E">
        <w:rPr>
          <w:color w:val="000000"/>
        </w:rPr>
        <w:t>направленность (профиль) «физико-математические науки», представляет собой систему документов, разработанную и утвержденную МГУ в соответствии с требованиями законодательства Российской Федерации и локальными нормативными актами МГУ.</w:t>
      </w:r>
    </w:p>
    <w:p w:rsidR="00F71851" w:rsidRPr="00D9252E" w:rsidRDefault="00F71851" w:rsidP="00F71851">
      <w:pPr>
        <w:pStyle w:val="af0"/>
        <w:spacing w:before="0" w:beforeAutospacing="0" w:after="0" w:afterAutospacing="0" w:line="360" w:lineRule="auto"/>
        <w:jc w:val="both"/>
      </w:pPr>
      <w:r w:rsidRPr="00D9252E">
        <w:rPr>
          <w:color w:val="000000"/>
        </w:rPr>
        <w:t>Программа аспирантуры включает научный и образовательный компонент, представленные следующим комплектом документов: общей характеристикой программы, планом научной деятельности, учебным планом, календарным учебным графиком, рабочими программами дисциплин (модулей) и практик, программами кандидатских экзаменов, программой итоговой аттестации, фондом оценочных средств и методическими материалами.</w:t>
      </w:r>
    </w:p>
    <w:p w:rsidR="00F71851" w:rsidRPr="00D9252E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  <w:rPr>
          <w:sz w:val="23"/>
          <w:szCs w:val="23"/>
        </w:rPr>
      </w:pPr>
      <w:r w:rsidRPr="00D9252E">
        <w:rPr>
          <w:sz w:val="23"/>
          <w:szCs w:val="23"/>
        </w:rPr>
        <w:t>Результатом научной (научно-исследовательской) деятельности по данной образовательной программе является подготовленная диссертация на соискание ученой степени кандидата наук к защите.</w:t>
      </w:r>
    </w:p>
    <w:p w:rsidR="00F71851" w:rsidRPr="00D9252E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</w:pPr>
      <w:r w:rsidRPr="00D9252E">
        <w:rPr>
          <w:sz w:val="23"/>
          <w:szCs w:val="23"/>
        </w:rPr>
        <w:t xml:space="preserve">Программе аспирантуры присвоен шифр </w:t>
      </w:r>
      <w:r w:rsidRPr="00D9252E">
        <w:rPr>
          <w:bCs/>
          <w:sz w:val="23"/>
          <w:szCs w:val="23"/>
        </w:rPr>
        <w:t>102</w:t>
      </w:r>
      <w:r w:rsidR="00025BD7">
        <w:rPr>
          <w:bCs/>
          <w:sz w:val="23"/>
          <w:szCs w:val="23"/>
        </w:rPr>
        <w:t>-</w:t>
      </w:r>
      <w:r w:rsidRPr="00D9252E">
        <w:rPr>
          <w:bCs/>
          <w:sz w:val="23"/>
          <w:szCs w:val="23"/>
        </w:rPr>
        <w:t>01</w:t>
      </w:r>
      <w:r w:rsidR="00025BD7">
        <w:rPr>
          <w:bCs/>
          <w:sz w:val="23"/>
          <w:szCs w:val="23"/>
        </w:rPr>
        <w:t>-</w:t>
      </w:r>
      <w:r w:rsidRPr="00D9252E">
        <w:rPr>
          <w:bCs/>
          <w:sz w:val="23"/>
          <w:szCs w:val="23"/>
        </w:rPr>
        <w:t>00</w:t>
      </w:r>
      <w:r w:rsidR="00025BD7">
        <w:rPr>
          <w:bCs/>
          <w:sz w:val="23"/>
          <w:szCs w:val="23"/>
        </w:rPr>
        <w:t>-</w:t>
      </w:r>
      <w:r w:rsidR="0056193A">
        <w:rPr>
          <w:bCs/>
          <w:sz w:val="23"/>
          <w:szCs w:val="23"/>
        </w:rPr>
        <w:t>235</w:t>
      </w:r>
      <w:r w:rsidRPr="00D9252E">
        <w:rPr>
          <w:bCs/>
          <w:sz w:val="23"/>
          <w:szCs w:val="23"/>
        </w:rPr>
        <w:t>-фм</w:t>
      </w:r>
      <w:r w:rsidR="00652431">
        <w:rPr>
          <w:bCs/>
          <w:sz w:val="23"/>
          <w:szCs w:val="23"/>
        </w:rPr>
        <w:t>н</w:t>
      </w:r>
      <w:r w:rsidRPr="00D9252E">
        <w:rPr>
          <w:sz w:val="23"/>
          <w:szCs w:val="23"/>
        </w:rPr>
        <w:t xml:space="preserve">, в котором </w:t>
      </w:r>
      <w:r w:rsidRPr="00D9252E">
        <w:rPr>
          <w:bCs/>
          <w:sz w:val="23"/>
          <w:szCs w:val="23"/>
        </w:rPr>
        <w:t>102</w:t>
      </w:r>
      <w:r w:rsidRPr="00D9252E">
        <w:rPr>
          <w:sz w:val="23"/>
          <w:szCs w:val="23"/>
        </w:rPr>
        <w:t xml:space="preserve"> </w:t>
      </w:r>
      <w:r>
        <w:rPr>
          <w:sz w:val="23"/>
          <w:szCs w:val="23"/>
        </w:rPr>
        <w:t>-</w:t>
      </w:r>
      <w:r w:rsidRPr="00D9252E">
        <w:rPr>
          <w:sz w:val="23"/>
          <w:szCs w:val="23"/>
        </w:rPr>
        <w:t xml:space="preserve"> код факультета вычислительной математики и кибернетики, </w:t>
      </w:r>
      <w:r w:rsidRPr="00D9252E">
        <w:rPr>
          <w:bCs/>
          <w:sz w:val="23"/>
          <w:szCs w:val="23"/>
        </w:rPr>
        <w:t xml:space="preserve">01 </w:t>
      </w:r>
      <w:r w:rsidRPr="00D9252E">
        <w:rPr>
          <w:sz w:val="23"/>
          <w:szCs w:val="23"/>
        </w:rPr>
        <w:t xml:space="preserve">– код языка, на котором реализуется освоение Программы аспирантуры - русский, </w:t>
      </w:r>
      <w:r w:rsidRPr="00D9252E">
        <w:rPr>
          <w:bCs/>
          <w:sz w:val="23"/>
          <w:szCs w:val="23"/>
        </w:rPr>
        <w:t xml:space="preserve">00 </w:t>
      </w:r>
      <w:r w:rsidRPr="00D9252E">
        <w:rPr>
          <w:sz w:val="23"/>
          <w:szCs w:val="23"/>
        </w:rPr>
        <w:t xml:space="preserve">– количество партнеров факультета, предусмотренное порядком реализации Программы аспирантуры, </w:t>
      </w:r>
      <w:r w:rsidR="0056193A">
        <w:rPr>
          <w:sz w:val="23"/>
          <w:szCs w:val="23"/>
        </w:rPr>
        <w:t>235</w:t>
      </w:r>
      <w:r w:rsidRPr="00D9252E">
        <w:rPr>
          <w:bCs/>
          <w:sz w:val="23"/>
          <w:szCs w:val="23"/>
        </w:rPr>
        <w:t xml:space="preserve"> </w:t>
      </w:r>
      <w:r w:rsidRPr="00D9252E">
        <w:rPr>
          <w:sz w:val="23"/>
          <w:szCs w:val="23"/>
        </w:rPr>
        <w:t xml:space="preserve">– код научной специальности по которой реализуется Программа аспирантуры, </w:t>
      </w:r>
      <w:proofErr w:type="spellStart"/>
      <w:r w:rsidRPr="00D9252E">
        <w:rPr>
          <w:sz w:val="23"/>
          <w:szCs w:val="23"/>
        </w:rPr>
        <w:t>фм</w:t>
      </w:r>
      <w:r w:rsidR="00652431">
        <w:rPr>
          <w:sz w:val="23"/>
          <w:szCs w:val="23"/>
        </w:rPr>
        <w:t>н</w:t>
      </w:r>
      <w:proofErr w:type="spellEnd"/>
      <w:r w:rsidRPr="00D9252E">
        <w:rPr>
          <w:bCs/>
          <w:sz w:val="23"/>
          <w:szCs w:val="23"/>
        </w:rPr>
        <w:t xml:space="preserve"> </w:t>
      </w:r>
      <w:r w:rsidRPr="00D9252E">
        <w:rPr>
          <w:sz w:val="23"/>
          <w:szCs w:val="23"/>
        </w:rPr>
        <w:t>– код наименования отрасли науки  по которой присуждается ученая степень кандидата наук в результате освоения Программы аспирантуры – физико-математические науки</w:t>
      </w:r>
      <w:r w:rsidR="00182EDB">
        <w:rPr>
          <w:sz w:val="23"/>
          <w:szCs w:val="23"/>
        </w:rPr>
        <w:t>.</w:t>
      </w:r>
    </w:p>
    <w:bookmarkEnd w:id="5"/>
    <w:p w:rsidR="00F71851" w:rsidRPr="00C73983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1.2. Объем образовательной компоненты программы аспирантуры: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56193A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зачетн</w:t>
      </w:r>
      <w:r w:rsidR="00E13CE7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единиц</w:t>
      </w:r>
      <w:r w:rsidR="00E13CE7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(далее – </w:t>
      </w:r>
      <w:proofErr w:type="spellStart"/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з.е</w:t>
      </w:r>
      <w:proofErr w:type="spellEnd"/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.).</w:t>
      </w:r>
    </w:p>
    <w:bookmarkEnd w:id="4"/>
    <w:p w:rsidR="00F71851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1.3. Форма (формы) обучения: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Очная.</w:t>
      </w:r>
    </w:p>
    <w:p w:rsidR="00F71851" w:rsidRPr="00566E6C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1.4. Срок получения образования: </w:t>
      </w:r>
      <w:r w:rsidR="000D3894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0D3894">
        <w:rPr>
          <w:rFonts w:ascii="Times New Roman" w:hAnsi="Times New Roman" w:cs="Times New Roman"/>
          <w:bCs/>
          <w:sz w:val="24"/>
          <w:szCs w:val="24"/>
          <w:lang w:val="ru-RU"/>
        </w:rPr>
        <w:t>три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>) года.</w:t>
      </w:r>
    </w:p>
    <w:p w:rsidR="00FA4393" w:rsidRPr="00566E6C" w:rsidRDefault="00FA4393" w:rsidP="00FA439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1.5. Язык (языки) образования: </w:t>
      </w:r>
      <w:r w:rsidR="005F53BA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Русский</w:t>
      </w:r>
      <w:r w:rsidR="00DC4D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язык</w:t>
      </w:r>
      <w:r w:rsidR="005F53BA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FA4393" w:rsidRPr="00566E6C" w:rsidRDefault="00FA4393" w:rsidP="008974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Образовательная деятельность по Программе аспирантуры осуществляется на государственном языке Российской Федерации.</w:t>
      </w:r>
    </w:p>
    <w:p w:rsidR="00891FF5" w:rsidRPr="0056193A" w:rsidRDefault="00FB0782" w:rsidP="00FB07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1.6. </w:t>
      </w:r>
      <w:r w:rsidR="00891FF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Шифр и наименование научной специальности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 которой реализуется программа аспирантуры:</w:t>
      </w:r>
      <w:r w:rsidR="005F53B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6193A" w:rsidRPr="00647022">
        <w:rPr>
          <w:rFonts w:ascii="Times New Roman" w:hAnsi="Times New Roman" w:cs="Times New Roman"/>
          <w:sz w:val="24"/>
          <w:szCs w:val="24"/>
          <w:lang w:val="ru-RU"/>
        </w:rPr>
        <w:t xml:space="preserve">2.3.5. </w:t>
      </w:r>
      <w:r w:rsidR="0056193A" w:rsidRPr="0056193A">
        <w:rPr>
          <w:lang w:val="ru-RU"/>
        </w:rPr>
        <w:t>«</w:t>
      </w:r>
      <w:r w:rsidR="0056193A" w:rsidRPr="00647022">
        <w:rPr>
          <w:rFonts w:ascii="Times New Roman" w:hAnsi="Times New Roman" w:cs="Times New Roman"/>
          <w:sz w:val="24"/>
          <w:szCs w:val="24"/>
          <w:lang w:val="ru-RU"/>
        </w:rPr>
        <w:t>Математическое и программное обеспечение вычислительных систем, комплексов и компьютерных сетей</w:t>
      </w:r>
      <w:r w:rsidR="0056193A" w:rsidRPr="0056193A">
        <w:rPr>
          <w:lang w:val="ru-RU"/>
        </w:rPr>
        <w:t>»</w:t>
      </w:r>
    </w:p>
    <w:p w:rsidR="00E16472" w:rsidRPr="00566E6C" w:rsidRDefault="00FB0782" w:rsidP="00FB07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1647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Отрасли науки, по которым возможны защиты, после освоения данной программы аспирантуры:</w:t>
      </w:r>
      <w:r w:rsidR="001D46F8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физико-математические</w:t>
      </w:r>
      <w:r w:rsidR="001148F7"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науки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E90531" w:rsidRPr="00566E6C" w:rsidRDefault="00E90531" w:rsidP="00FB0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Диссертационные советы, где возможна защита диссертации на соискание степени кандидата наук: </w:t>
      </w:r>
    </w:p>
    <w:p w:rsidR="0056193A" w:rsidRPr="00E13CE7" w:rsidRDefault="00E13B09" w:rsidP="00E13CE7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93A" w:rsidRPr="00E13CE7">
        <w:rPr>
          <w:rFonts w:ascii="Times New Roman" w:hAnsi="Times New Roman" w:cs="Times New Roman"/>
          <w:sz w:val="24"/>
          <w:szCs w:val="24"/>
          <w:lang w:val="ru-RU"/>
        </w:rPr>
        <w:t>МГУ имени М.В.Ломоносова (МГУ 012.2)</w:t>
      </w:r>
    </w:p>
    <w:p w:rsidR="0056193A" w:rsidRPr="00E13CE7" w:rsidRDefault="00E13B09" w:rsidP="00E13CE7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93A" w:rsidRPr="00E13CE7">
        <w:rPr>
          <w:rFonts w:ascii="Times New Roman" w:hAnsi="Times New Roman" w:cs="Times New Roman"/>
          <w:sz w:val="24"/>
          <w:szCs w:val="24"/>
          <w:lang w:val="ru-RU"/>
        </w:rPr>
        <w:t>Институт системного программирования им. В.П. Иванникова РАН (Д 002.087.01)</w:t>
      </w:r>
    </w:p>
    <w:p w:rsidR="0056193A" w:rsidRPr="00E13CE7" w:rsidRDefault="00E13B09" w:rsidP="00E13CE7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93A" w:rsidRPr="00E13CE7">
        <w:rPr>
          <w:rFonts w:ascii="Times New Roman" w:hAnsi="Times New Roman" w:cs="Times New Roman"/>
          <w:sz w:val="24"/>
          <w:szCs w:val="24"/>
          <w:lang w:val="ru-RU"/>
        </w:rPr>
        <w:t>Федеральный исследовательский центр Информатика и управление РАН (Д 002.073.02)</w:t>
      </w:r>
    </w:p>
    <w:p w:rsidR="0056193A" w:rsidRPr="00E13CE7" w:rsidRDefault="0056193A" w:rsidP="00E13CE7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>НИУ Московский энергетический институт (МЭИ.005)</w:t>
      </w:r>
    </w:p>
    <w:p w:rsidR="0056193A" w:rsidRPr="00E13CE7" w:rsidRDefault="00E13B09" w:rsidP="00E13CE7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93A" w:rsidRPr="00E13CE7">
        <w:rPr>
          <w:rFonts w:ascii="Times New Roman" w:hAnsi="Times New Roman" w:cs="Times New Roman"/>
          <w:sz w:val="24"/>
          <w:szCs w:val="24"/>
          <w:lang w:val="ru-RU"/>
        </w:rPr>
        <w:t>Объединенный институт ядерных исследований (ОИЯИ.05.01.2022.П)</w:t>
      </w:r>
    </w:p>
    <w:p w:rsidR="008F10D2" w:rsidRPr="00E13CE7" w:rsidRDefault="00E13B09" w:rsidP="00E13CE7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10D2" w:rsidRPr="00E13CE7">
        <w:rPr>
          <w:rFonts w:ascii="Times New Roman" w:hAnsi="Times New Roman" w:cs="Times New Roman"/>
          <w:sz w:val="24"/>
          <w:szCs w:val="24"/>
          <w:lang w:val="ru-RU"/>
        </w:rPr>
        <w:t>и иные диссоветы, в системе Высшей аттестационной комиссии при Минобрнауки России, которые осуществляют защиты по данной специальности.</w:t>
      </w:r>
    </w:p>
    <w:p w:rsidR="00F71851" w:rsidRDefault="00B7666A" w:rsidP="00F718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9.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Особенности программы аспирантуры</w:t>
      </w:r>
    </w:p>
    <w:p w:rsidR="00332477" w:rsidRPr="006F54F4" w:rsidRDefault="00332477" w:rsidP="0033247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E13CE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F54F4">
        <w:rPr>
          <w:rFonts w:ascii="Times New Roman" w:hAnsi="Times New Roman" w:cs="Times New Roman"/>
          <w:sz w:val="24"/>
          <w:szCs w:val="24"/>
          <w:lang w:val="ru-RU"/>
        </w:rPr>
        <w:t>рограмма подготовки научных и научно-педагогических кадров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предполагает активное привлечение к образовательному процессу ведущих в области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разработки математического аппарата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компьютерный сетей </w:t>
      </w:r>
      <w:r w:rsidRPr="001443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ученых Московского университета, а также академических и отраслевых институтов, работу на самом современном оборудовании (как коммерческом, так и оригинальном, разработанном в МГУ), вовлечение в решение реальных практических задач, тесные связи с возможными работодателями, работу по грантам и научным программам, участие в престижных российских и международных научных конференциях, стажировки в передовых исследовательских центрах в России и за рубежом.</w:t>
      </w:r>
    </w:p>
    <w:p w:rsidR="00332477" w:rsidRPr="006F54F4" w:rsidRDefault="00332477" w:rsidP="00E13CE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время обучения аспиранты участвуют в работе российских и международных исследовательских коллективов по решению научных и научно-образовательных задач, используют современные методы и технологии научной коммуникации на русском и иностранном языках.</w:t>
      </w:r>
    </w:p>
    <w:p w:rsidR="00332477" w:rsidRPr="00F71851" w:rsidRDefault="00332477" w:rsidP="00F718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C7936" w:rsidRPr="006C7936" w:rsidRDefault="006C7936" w:rsidP="006C793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>Данная программа предназначена для подготовки исследователей в области математических методов и средств проектирования, анализа функционирования и автоматизации управления сетями разных классов. А также в области методов и средств разработки встроенных информационно-вычислительных комплексов для управления сложными техническими объектами в реальном масштабе времени; в области алгоритмов, методов и средств организации, управления облачными вычислениями и балансировки нагрузки в неоднородных сетях центров обработки данных (ЦОД); в области методов и средств виртуализации сервисов для приложений в сфере Интернета Вещей (</w:t>
      </w:r>
      <w:r w:rsidRPr="006C7936">
        <w:rPr>
          <w:rFonts w:ascii="Times New Roman" w:hAnsi="Times New Roman" w:cs="Times New Roman"/>
          <w:sz w:val="24"/>
          <w:szCs w:val="24"/>
        </w:rPr>
        <w:t>Internet</w:t>
      </w:r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7936">
        <w:rPr>
          <w:rFonts w:ascii="Times New Roman" w:hAnsi="Times New Roman" w:cs="Times New Roman"/>
          <w:sz w:val="24"/>
          <w:szCs w:val="24"/>
        </w:rPr>
        <w:t>of</w:t>
      </w:r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7936">
        <w:rPr>
          <w:rFonts w:ascii="Times New Roman" w:hAnsi="Times New Roman" w:cs="Times New Roman"/>
          <w:sz w:val="24"/>
          <w:szCs w:val="24"/>
        </w:rPr>
        <w:t>Things</w:t>
      </w:r>
      <w:r w:rsidRPr="006C7936">
        <w:rPr>
          <w:rFonts w:ascii="Times New Roman" w:hAnsi="Times New Roman" w:cs="Times New Roman"/>
          <w:sz w:val="24"/>
          <w:szCs w:val="24"/>
          <w:lang w:val="ru-RU"/>
        </w:rPr>
        <w:t>), обработки больших массивов данных (</w:t>
      </w:r>
      <w:r w:rsidRPr="006C7936">
        <w:rPr>
          <w:rFonts w:ascii="Times New Roman" w:hAnsi="Times New Roman" w:cs="Times New Roman"/>
          <w:sz w:val="24"/>
          <w:szCs w:val="24"/>
        </w:rPr>
        <w:t>Big</w:t>
      </w:r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7936">
        <w:rPr>
          <w:rFonts w:ascii="Times New Roman" w:hAnsi="Times New Roman" w:cs="Times New Roman"/>
          <w:sz w:val="24"/>
          <w:szCs w:val="24"/>
        </w:rPr>
        <w:t>Data</w:t>
      </w:r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), передачи мультимедийного контента в реальном масштабе времени; в области методов оптимизации на основе неклассических методов вычислений (генетические алгоритмы, нейронные сети, алгоритмы с машинным обучением и т.п.) для проектирования распределенных вычислительных комплексов и сетей; в области алгоритмов синхронизации, методов и средств отказоустойчивого управления в сетях нового поколения; практического применения и развития методов верификации, надёжности и обеспечения качества программного обеспечения; в области методов и средств информационной безопасности в компьютерных сетей, моделей, методов и алгоритмов проектирования, анализа, трансформации, верификации и тестирования программ и программных систем; в области языков программирования и систем программирования, семантики программ; в области моделей, методов, архитектур, алгоритмов, языков и программных инструментов организации взаимодействия программ и программных систем; в области интеллектуальных систем машинного обучения, управления базами данных и знаний, инструментальных средств разработки цифровых продуктов; в области программных систем символьных вычислений; в области моделей, методов, архитектур, алгоритмов, форматов, протоколов и программных средств человеко-машинных интерфейсов, компьютерной графики, визуализации, обработки изображений и видеоданных, систем виртуальной реальности, </w:t>
      </w:r>
      <w:proofErr w:type="spellStart"/>
      <w:r w:rsidRPr="006C7936">
        <w:rPr>
          <w:rFonts w:ascii="Times New Roman" w:hAnsi="Times New Roman" w:cs="Times New Roman"/>
          <w:sz w:val="24"/>
          <w:szCs w:val="24"/>
          <w:lang w:val="ru-RU"/>
        </w:rPr>
        <w:t>многомодального</w:t>
      </w:r>
      <w:proofErr w:type="spellEnd"/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взаимодействия в </w:t>
      </w:r>
      <w:proofErr w:type="spellStart"/>
      <w:r w:rsidRPr="006C7936">
        <w:rPr>
          <w:rFonts w:ascii="Times New Roman" w:hAnsi="Times New Roman" w:cs="Times New Roman"/>
          <w:sz w:val="24"/>
          <w:szCs w:val="24"/>
          <w:lang w:val="ru-RU"/>
        </w:rPr>
        <w:t>социокиберфизических</w:t>
      </w:r>
      <w:proofErr w:type="spellEnd"/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 системах; в области моделей и методов создания программ и программных систем для параллельной и распределенной обработки данных, языков и инструментальных средств параллельного программирования; в области моделей, методов, алгоритмов, облачных технологий и программной инфраструктуры организации глобально распределенной обработки данных; в области оценки качества, стандартизации и сопровождения программных систем. </w:t>
      </w:r>
    </w:p>
    <w:p w:rsidR="006C7936" w:rsidRPr="006C7936" w:rsidRDefault="006C7936" w:rsidP="006C793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данная программа аспирантуры позволяет аспирантам сформировать уникальные навыки применения указанных </w:t>
      </w:r>
      <w:r w:rsidRPr="006C793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математических методов для решения различных прикладных задач</w:t>
      </w:r>
      <w:r w:rsidRPr="006C7936">
        <w:rPr>
          <w:rFonts w:ascii="Times New Roman" w:hAnsi="Times New Roman" w:cs="Times New Roman"/>
          <w:sz w:val="24"/>
          <w:szCs w:val="24"/>
          <w:lang w:val="ru-RU"/>
        </w:rPr>
        <w:t>, в том числе в целях создания инновационных технологий построения интеллектуальных программных систем, предназначенных для решения междисциплинарных задач.  В частности, таких как:</w:t>
      </w:r>
    </w:p>
    <w:p w:rsidR="006C7936" w:rsidRPr="006C7936" w:rsidRDefault="006C7936" w:rsidP="006C7936">
      <w:pPr>
        <w:pStyle w:val="a3"/>
        <w:widowControl w:val="0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и разработка новых алгоритмов и методов интеллектуального анализа </w:t>
      </w:r>
      <w:proofErr w:type="spellStart"/>
      <w:r w:rsidRPr="006C7936">
        <w:rPr>
          <w:rFonts w:ascii="Times New Roman" w:hAnsi="Times New Roman" w:cs="Times New Roman"/>
          <w:sz w:val="24"/>
          <w:szCs w:val="24"/>
          <w:lang w:val="ru-RU"/>
        </w:rPr>
        <w:t>предметноориентированных</w:t>
      </w:r>
      <w:proofErr w:type="spellEnd"/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 данных (в том числе, </w:t>
      </w:r>
      <w:proofErr w:type="spellStart"/>
      <w:r w:rsidRPr="006C7936">
        <w:rPr>
          <w:rFonts w:ascii="Times New Roman" w:hAnsi="Times New Roman" w:cs="Times New Roman"/>
          <w:sz w:val="24"/>
          <w:szCs w:val="24"/>
          <w:lang w:val="ru-RU"/>
        </w:rPr>
        <w:t>медиаданных</w:t>
      </w:r>
      <w:proofErr w:type="spellEnd"/>
      <w:r w:rsidRPr="006C7936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6C7936" w:rsidRPr="006C7936" w:rsidRDefault="006C7936" w:rsidP="006C7936">
      <w:pPr>
        <w:pStyle w:val="a3"/>
        <w:widowControl w:val="0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>проведение экспериментов по построению функциональных прототипов компонентов специализированных интеллектуальных программных систем;</w:t>
      </w:r>
    </w:p>
    <w:p w:rsidR="006C7936" w:rsidRPr="006C7936" w:rsidRDefault="006C7936" w:rsidP="006C7936">
      <w:pPr>
        <w:pStyle w:val="a3"/>
        <w:widowControl w:val="0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>разработка и апробация технологий построения интеллектуальных программных систем.</w:t>
      </w:r>
    </w:p>
    <w:p w:rsidR="006C7936" w:rsidRPr="006C7936" w:rsidRDefault="006C7936" w:rsidP="006C7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 Данная программа аспирантуры предполагает согласованное изучение алгоритмов, технологий параллельного программирования и архитектуры вычислительных систем. В том числе:</w:t>
      </w:r>
    </w:p>
    <w:p w:rsidR="006C7936" w:rsidRPr="006C7936" w:rsidRDefault="006C7936" w:rsidP="006C7936">
      <w:pPr>
        <w:pStyle w:val="a3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>исследования структуры алгоритмов и создание методов их отображения на архитектуру суперкомпьютеров;</w:t>
      </w:r>
    </w:p>
    <w:p w:rsidR="006C7936" w:rsidRPr="006C7936" w:rsidRDefault="006C7936" w:rsidP="006C7936">
      <w:pPr>
        <w:pStyle w:val="a3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>исследования методов построения и анализа архитектуры и стека программного обеспечения высокопроизводительных программно-аппаратных комплексов;</w:t>
      </w:r>
    </w:p>
    <w:p w:rsidR="006C7936" w:rsidRPr="006C7936" w:rsidRDefault="006C7936" w:rsidP="006C7936">
      <w:pPr>
        <w:pStyle w:val="a3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исследования методов машинного обучения, эволюционных вычислений и </w:t>
      </w:r>
      <w:proofErr w:type="spellStart"/>
      <w:r w:rsidRPr="006C7936">
        <w:rPr>
          <w:rFonts w:ascii="Times New Roman" w:hAnsi="Times New Roman" w:cs="Times New Roman"/>
          <w:sz w:val="24"/>
          <w:szCs w:val="24"/>
          <w:lang w:val="ru-RU"/>
        </w:rPr>
        <w:t>нейросетевых</w:t>
      </w:r>
      <w:proofErr w:type="spellEnd"/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 алгоритмов для обработки данных большого объема, прогнозирования и настройки эффективности параллельных программ для систем сверхвысокой производительности;</w:t>
      </w:r>
    </w:p>
    <w:p w:rsidR="006C7936" w:rsidRPr="006C7936" w:rsidRDefault="006C7936" w:rsidP="006C7936">
      <w:pPr>
        <w:pStyle w:val="a3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36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параллельных алгоритмов для постановки и решения задач на суперкомпьютерах вычислительного кластера. </w:t>
      </w:r>
    </w:p>
    <w:p w:rsidR="00086F19" w:rsidRPr="006C7936" w:rsidRDefault="00086F19" w:rsidP="006C7936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3CE7" w:rsidRPr="00E13CE7" w:rsidRDefault="00E13CE7" w:rsidP="00E13CE7">
      <w:pPr>
        <w:pStyle w:val="a3"/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>Целями и задачами освоения данной Программы аспирантуры являются:</w:t>
      </w:r>
    </w:p>
    <w:p w:rsidR="00E13CE7" w:rsidRPr="00E13CE7" w:rsidRDefault="00E13CE7" w:rsidP="00E13CE7">
      <w:pPr>
        <w:pStyle w:val="a3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успешной подготовки аспирантами кандидатской диссертации на соискание ученой степени кандидата наук к защите;</w:t>
      </w:r>
    </w:p>
    <w:p w:rsidR="00E13CE7" w:rsidRPr="00E13CE7" w:rsidRDefault="00E13CE7" w:rsidP="00E13CE7">
      <w:pPr>
        <w:pStyle w:val="a3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>формирование профессиональных знаний, исследовательских и преподавательских компетенций, а также междисциплинарных навыков в области теоретической информатики и кибернетики;</w:t>
      </w:r>
    </w:p>
    <w:p w:rsidR="00E13CE7" w:rsidRPr="00E13CE7" w:rsidRDefault="00E13CE7" w:rsidP="00E13CE7">
      <w:pPr>
        <w:pStyle w:val="a3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>приобретение навыков ведения научной (научно-исследовательской) деятельности, а также опыта представления её результатов в научном сообществе;</w:t>
      </w:r>
    </w:p>
    <w:p w:rsidR="00E13CE7" w:rsidRPr="00E13CE7" w:rsidRDefault="00E13CE7" w:rsidP="00E13CE7">
      <w:pPr>
        <w:pStyle w:val="a3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>развитие инновационного мышления у аспирантов и создание условий для реализации их творческого потенциала;</w:t>
      </w:r>
    </w:p>
    <w:p w:rsidR="00E13CE7" w:rsidRPr="00E13CE7" w:rsidRDefault="00E13CE7" w:rsidP="00E13CE7">
      <w:pPr>
        <w:pStyle w:val="a3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CE7">
        <w:rPr>
          <w:rFonts w:ascii="Times New Roman" w:hAnsi="Times New Roman" w:cs="Times New Roman"/>
          <w:sz w:val="24"/>
          <w:szCs w:val="24"/>
          <w:lang w:val="ru-RU"/>
        </w:rPr>
        <w:t>формирование способности создавать новые знания, соотносить эти знания с имеющимися отечественными и зарубежными исследованиями, а также использовать эти знания при осуществлении экспертных и научно-исследовательских работ.</w:t>
      </w:r>
    </w:p>
    <w:p w:rsidR="00E13CE7" w:rsidRDefault="00E13CE7" w:rsidP="006E1F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90531" w:rsidRPr="00566E6C" w:rsidRDefault="00B7666A" w:rsidP="006E1F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9053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Условия реализации программы аспирантуры</w:t>
      </w:r>
    </w:p>
    <w:p w:rsidR="00D14AD3" w:rsidRPr="00566E6C" w:rsidRDefault="00B7666A" w:rsidP="00E13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.1. Структурное подразделение, где реализуется программа: </w:t>
      </w:r>
      <w:r w:rsidR="00AA2B7D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Факультет вычислительной математики и кибернетики </w:t>
      </w:r>
      <w:r w:rsidR="00025BD7">
        <w:rPr>
          <w:rFonts w:ascii="Times New Roman" w:hAnsi="Times New Roman" w:cs="Times New Roman"/>
          <w:sz w:val="24"/>
          <w:szCs w:val="24"/>
          <w:lang w:val="ru-RU"/>
        </w:rPr>
        <w:t>МГУ</w:t>
      </w:r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7CA5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.2. Фактический адрес/адреса реализации программы:</w:t>
      </w:r>
      <w:r w:rsidR="00CC7CA5" w:rsidRPr="00566E6C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  <w:t xml:space="preserve"> </w:t>
      </w:r>
    </w:p>
    <w:p w:rsidR="006E1F80" w:rsidRPr="00566E6C" w:rsidRDefault="00CC7CA5" w:rsidP="00E13CE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119991 ГСП-1 Москва, Ленинские горы, МГУ имени М.В.Ломоносова, д.1, стр. 52, 2-й учебный корпус, факультет ВМК.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Телефон: +7 (495) 939-30-10.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Факс: +7 (495) 939-25-96.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F8D" w:rsidRPr="00177F8D">
        <w:fldChar w:fldCharType="begin"/>
      </w:r>
      <w:r w:rsidR="00177F8D" w:rsidRPr="00177F8D">
        <w:rPr>
          <w:lang w:val="ru-RU"/>
          <w:rPrChange w:id="6" w:author="EJane" w:date="2025-10-16T11:54:00Z">
            <w:rPr/>
          </w:rPrChange>
        </w:rPr>
        <w:instrText xml:space="preserve"> </w:instrText>
      </w:r>
      <w:r w:rsidR="00CE6F8B">
        <w:instrText>HYPERLINK</w:instrText>
      </w:r>
      <w:r w:rsidR="00177F8D" w:rsidRPr="00177F8D">
        <w:rPr>
          <w:lang w:val="ru-RU"/>
          <w:rPrChange w:id="7" w:author="EJane" w:date="2025-10-16T11:54:00Z">
            <w:rPr/>
          </w:rPrChange>
        </w:rPr>
        <w:instrText xml:space="preserve"> "</w:instrText>
      </w:r>
      <w:r w:rsidR="00CE6F8B">
        <w:instrText>mailto</w:instrText>
      </w:r>
      <w:r w:rsidR="00177F8D" w:rsidRPr="00177F8D">
        <w:rPr>
          <w:lang w:val="ru-RU"/>
          <w:rPrChange w:id="8" w:author="EJane" w:date="2025-10-16T11:54:00Z">
            <w:rPr/>
          </w:rPrChange>
        </w:rPr>
        <w:instrText>:</w:instrText>
      </w:r>
      <w:r w:rsidR="00CE6F8B">
        <w:instrText>cmc</w:instrText>
      </w:r>
      <w:r w:rsidR="00177F8D" w:rsidRPr="00177F8D">
        <w:rPr>
          <w:lang w:val="ru-RU"/>
          <w:rPrChange w:id="9" w:author="EJane" w:date="2025-10-16T11:54:00Z">
            <w:rPr/>
          </w:rPrChange>
        </w:rPr>
        <w:instrText>@</w:instrText>
      </w:r>
      <w:r w:rsidR="00CE6F8B">
        <w:instrText>cs</w:instrText>
      </w:r>
      <w:r w:rsidR="00177F8D" w:rsidRPr="00177F8D">
        <w:rPr>
          <w:lang w:val="ru-RU"/>
          <w:rPrChange w:id="10" w:author="EJane" w:date="2025-10-16T11:54:00Z">
            <w:rPr/>
          </w:rPrChange>
        </w:rPr>
        <w:instrText>.</w:instrText>
      </w:r>
      <w:r w:rsidR="00CE6F8B">
        <w:instrText>msu</w:instrText>
      </w:r>
      <w:r w:rsidR="00177F8D" w:rsidRPr="00177F8D">
        <w:rPr>
          <w:lang w:val="ru-RU"/>
          <w:rPrChange w:id="11" w:author="EJane" w:date="2025-10-16T11:54:00Z">
            <w:rPr/>
          </w:rPrChange>
        </w:rPr>
        <w:instrText>.</w:instrText>
      </w:r>
      <w:r w:rsidR="00CE6F8B">
        <w:instrText>ru</w:instrText>
      </w:r>
      <w:r w:rsidR="00177F8D" w:rsidRPr="00177F8D">
        <w:rPr>
          <w:lang w:val="ru-RU"/>
          <w:rPrChange w:id="12" w:author="EJane" w:date="2025-10-16T11:54:00Z">
            <w:rPr/>
          </w:rPrChange>
        </w:rPr>
        <w:instrText xml:space="preserve">" </w:instrText>
      </w:r>
      <w:r w:rsidR="00177F8D" w:rsidRPr="00177F8D">
        <w:fldChar w:fldCharType="separate"/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t>cmc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  <w:lang w:val="ru-RU"/>
        </w:rPr>
        <w:t>@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t>cs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t>msu</w:t>
      </w:r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  <w:proofErr w:type="spellStart"/>
      <w:r w:rsidRPr="00566E6C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t>ru</w:t>
      </w:r>
      <w:proofErr w:type="spellEnd"/>
      <w:r w:rsidR="00177F8D">
        <w:rPr>
          <w:rStyle w:val="af"/>
          <w:rFonts w:ascii="Times New Roman" w:hAnsi="Times New Roman" w:cs="Times New Roman"/>
          <w:color w:val="0074D0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</w:p>
    <w:p w:rsidR="00A9185C" w:rsidRPr="00086F19" w:rsidRDefault="00B7666A" w:rsidP="00B838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078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C7CA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E09B6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 возможное число аспирантов одновременно обучающихся на данной программе</w:t>
      </w:r>
      <w:r w:rsidR="00A9185C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25BD7" w:rsidRPr="00566E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25BD7">
        <w:rPr>
          <w:rFonts w:ascii="Times New Roman" w:hAnsi="Times New Roman" w:cs="Times New Roman"/>
          <w:sz w:val="24"/>
          <w:szCs w:val="24"/>
          <w:lang w:val="ru-RU"/>
        </w:rPr>
        <w:t xml:space="preserve"> 65 </w:t>
      </w:r>
      <w:r w:rsidR="00025BD7" w:rsidRPr="00EE175B">
        <w:rPr>
          <w:rFonts w:ascii="Times New Roman" w:hAnsi="Times New Roman" w:cs="Times New Roman"/>
          <w:sz w:val="24"/>
          <w:szCs w:val="24"/>
          <w:lang w:val="ru-RU"/>
        </w:rPr>
        <w:t>(без учета лиц, находящихся в академическом отпуске или отпуске по беременности и родам/по уходу за ребенком).</w:t>
      </w:r>
    </w:p>
    <w:p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Кадровые условия реализации программы: приложение 1 к программе.</w:t>
      </w:r>
    </w:p>
    <w:p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Материально-технические условия реализации программы: приложение 2 к программе.</w:t>
      </w:r>
    </w:p>
    <w:p w:rsidR="00B412C9" w:rsidRPr="00566E6C" w:rsidRDefault="00B7666A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3" w:name="_Hlk113786135"/>
      <w:bookmarkStart w:id="14" w:name="_Hlk113788705"/>
      <w:r w:rsidRPr="00566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2.6. </w:t>
      </w:r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Информационное и учебно-методическое обеспечение программы: приложение 3 к программе</w:t>
      </w:r>
      <w:bookmarkEnd w:id="13"/>
      <w:bookmarkEnd w:id="14"/>
    </w:p>
    <w:p w:rsidR="00566E6C" w:rsidRPr="00566E6C" w:rsidRDefault="00566E6C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A1770" w:rsidRPr="00F71851" w:rsidRDefault="001A1770" w:rsidP="0099531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1A1770" w:rsidRPr="00F71851" w:rsidSect="00647022">
          <w:footerReference w:type="default" r:id="rId9"/>
          <w:pgSz w:w="12240" w:h="15840"/>
          <w:pgMar w:top="1134" w:right="1041" w:bottom="1134" w:left="1134" w:header="708" w:footer="708" w:gutter="0"/>
          <w:cols w:space="708"/>
          <w:titlePg/>
          <w:docGrid w:linePitch="360"/>
        </w:sectPr>
      </w:pPr>
    </w:p>
    <w:p w:rsidR="00566E6C" w:rsidRPr="00974F06" w:rsidRDefault="00566E6C" w:rsidP="00F71851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974F06">
        <w:rPr>
          <w:rFonts w:ascii="Times New Roman" w:hAnsi="Times New Roman" w:cs="Times New Roman"/>
          <w:b/>
          <w:bCs/>
          <w:lang w:val="ru-RU"/>
        </w:rPr>
        <w:t>Приложение 1</w:t>
      </w:r>
    </w:p>
    <w:p w:rsidR="00566E6C" w:rsidRPr="00974F06" w:rsidRDefault="00566E6C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974F06">
        <w:rPr>
          <w:rFonts w:ascii="Times New Roman" w:hAnsi="Times New Roman" w:cs="Times New Roman"/>
          <w:lang w:val="ru-RU"/>
        </w:rPr>
        <w:t>к программе аспирантуры</w:t>
      </w:r>
    </w:p>
    <w:p w:rsidR="00086F19" w:rsidRPr="003C4583" w:rsidRDefault="00F71851" w:rsidP="00086F19">
      <w:pPr>
        <w:spacing w:after="0" w:line="240" w:lineRule="auto"/>
        <w:jc w:val="right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86F19" w:rsidRPr="003F337B">
        <w:rPr>
          <w:rFonts w:ascii="Times New Roman" w:hAnsi="Times New Roman" w:cs="Times New Roman"/>
          <w:sz w:val="24"/>
          <w:szCs w:val="24"/>
          <w:lang w:val="ru-RU"/>
        </w:rPr>
        <w:t>Математическое и программное обеспечение вычислительных систем, комплексов и компьютерных сетей</w:t>
      </w:r>
      <w:r w:rsidR="00086F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6F19" w:rsidRPr="003C4583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025B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86F19" w:rsidRPr="003C4583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025B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86F19" w:rsidRPr="003C4583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025B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86F19" w:rsidRPr="003C4583">
        <w:rPr>
          <w:rFonts w:ascii="Times New Roman" w:hAnsi="Times New Roman" w:cs="Times New Roman"/>
          <w:sz w:val="24"/>
          <w:szCs w:val="24"/>
          <w:lang w:val="ru-RU"/>
        </w:rPr>
        <w:t>235-фмн</w:t>
      </w:r>
    </w:p>
    <w:p w:rsidR="00566E6C" w:rsidRPr="003C4583" w:rsidRDefault="00566E6C" w:rsidP="00086F1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1851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71851" w:rsidRPr="00566E6C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Список научных руководителей данной программы:</w:t>
      </w:r>
    </w:p>
    <w:p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1734"/>
        <w:gridCol w:w="1226"/>
        <w:gridCol w:w="1210"/>
        <w:gridCol w:w="1478"/>
        <w:gridCol w:w="1638"/>
        <w:gridCol w:w="2005"/>
      </w:tblGrid>
      <w:tr w:rsidR="00566E6C" w:rsidRPr="004C6A18" w:rsidTr="003C4583">
        <w:trPr>
          <w:trHeight w:val="223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566E6C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566E6C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2A03EC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тепень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2A03EC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2A03EC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пыт</w:t>
            </w:r>
            <w:proofErr w:type="spellEnd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научного</w:t>
            </w:r>
            <w:proofErr w:type="spellEnd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руководства</w:t>
            </w:r>
            <w:proofErr w:type="spellEnd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566E6C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аспирантов, защитивших диссертацию, под руководством с 2017 по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н.вр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6C" w:rsidRPr="00566E6C" w:rsidRDefault="00566E6C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осуществляющих подготовку диссертации под научным руководством на сегодняшний день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Воеводин Вл.В.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роф.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Попова Н.Н.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Ершов Н.М.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Никитенко Д.А.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37B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Смелянский Р.Л.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чл.-корр. РАН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Антоненко В.А.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Баула В.Г.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Балашов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566E6C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D051D7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Волканов</w:t>
            </w:r>
            <w:proofErr w:type="spellEnd"/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D051D7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D051D7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D051D7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D051D7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D051D7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Бахмуров</w:t>
            </w:r>
            <w:proofErr w:type="spellEnd"/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Капитонова А.П.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Костенко В.А.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к.т.н.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Писковский</w:t>
            </w:r>
            <w:proofErr w:type="spellEnd"/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Сальников А.Н.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Степанов Е.П.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7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Абрамов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д.ф.-м.н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Лукашевич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д.т.н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Головин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Абрамов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Вылиток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Корухова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Полякова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Груздева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Арефьев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Ефремова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Н.Э.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Добров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к.ф.м.н</w:t>
            </w:r>
            <w:proofErr w:type="spellEnd"/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21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Сухомлин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 xml:space="preserve"> В.А..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д.т.н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Намиот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 xml:space="preserve"> Д.Е.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д.т.н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Ступников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к.т.н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Романов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к.ф.-м.н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Баженова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16FFB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к.ф.-м.н</w:t>
            </w:r>
            <w:proofErr w:type="spellEnd"/>
            <w:r w:rsidRPr="00B65B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F92959" w:rsidRDefault="003C4583" w:rsidP="0089748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5B76">
              <w:rPr>
                <w:rFonts w:ascii="Times New Roman" w:hAnsi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Default="003C4583" w:rsidP="00897485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65B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Машечкин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д.ф.-м.н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B95CBD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3C4583" w:rsidRPr="00396DF4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Рыжов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д.т.н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B95CBD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3C4583" w:rsidRPr="00396DF4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Петровский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B95CBD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3C4583" w:rsidRPr="00396DF4"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Ватолин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C4583" w:rsidRPr="00566E6C" w:rsidTr="003C4583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3C4583" w:rsidRDefault="003C4583" w:rsidP="00897485">
            <w:pPr>
              <w:pStyle w:val="a3"/>
              <w:numPr>
                <w:ilvl w:val="0"/>
                <w:numId w:val="15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ind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Конушин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83" w:rsidRPr="00B65B76" w:rsidRDefault="003C4583" w:rsidP="0089748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D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566E6C" w:rsidRDefault="00566E6C" w:rsidP="00566E6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3BE" w:rsidRDefault="006763BE" w:rsidP="00566E6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3BE" w:rsidRDefault="006763BE" w:rsidP="006763BE">
      <w:p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6763BE" w:rsidRPr="008E07BF" w:rsidRDefault="006763BE" w:rsidP="006763BE">
      <w:p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 w:rsidRPr="008E07BF">
        <w:rPr>
          <w:rFonts w:ascii="Times New Roman" w:hAnsi="Times New Roman" w:cs="Times New Roman"/>
          <w:b/>
          <w:bCs/>
          <w:lang w:val="ru-RU"/>
        </w:rPr>
        <w:t>Список научно-педагогических кадров,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br/>
      </w:r>
      <w:r w:rsidRPr="008E07BF">
        <w:rPr>
          <w:rFonts w:ascii="Times New Roman" w:hAnsi="Times New Roman" w:cs="Times New Roman"/>
          <w:b/>
          <w:bCs/>
          <w:lang w:val="ru-RU"/>
        </w:rPr>
        <w:t>обеспечивающих реализацию образовательной компоненты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  <w:tblPrChange w:id="15" w:author="EJane" w:date="2025-10-16T11:54:00Z">
          <w:tblPr>
            <w:tblW w:w="104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</w:tblPrChange>
      </w:tblPr>
      <w:tblGrid>
        <w:gridCol w:w="988"/>
        <w:gridCol w:w="2948"/>
        <w:gridCol w:w="2208"/>
        <w:gridCol w:w="1194"/>
        <w:gridCol w:w="1559"/>
        <w:gridCol w:w="1276"/>
        <w:tblGridChange w:id="16">
          <w:tblGrid>
            <w:gridCol w:w="1271"/>
            <w:gridCol w:w="2948"/>
            <w:gridCol w:w="2208"/>
            <w:gridCol w:w="1194"/>
            <w:gridCol w:w="1559"/>
            <w:gridCol w:w="1276"/>
          </w:tblGrid>
        </w:tblGridChange>
      </w:tblGrid>
      <w:tr w:rsidR="006763BE" w:rsidRPr="008E07BF" w:rsidTr="004978E5">
        <w:trPr>
          <w:cantSplit/>
          <w:trHeight w:val="20"/>
          <w:tblHeader/>
          <w:trPrChange w:id="17" w:author="EJane" w:date="2025-10-16T11:54:00Z">
            <w:trPr>
              <w:cantSplit/>
              <w:trHeight w:val="20"/>
              <w:tblHeader/>
            </w:trPr>
          </w:trPrChange>
        </w:trPr>
        <w:tc>
          <w:tcPr>
            <w:tcW w:w="988" w:type="dxa"/>
            <w:vAlign w:val="center"/>
            <w:hideMark/>
            <w:tcPrChange w:id="18" w:author="EJane" w:date="2025-10-16T11:54:00Z">
              <w:tcPr>
                <w:tcW w:w="1271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п.п.</w:t>
            </w:r>
          </w:p>
        </w:tc>
        <w:tc>
          <w:tcPr>
            <w:tcW w:w="2948" w:type="dxa"/>
            <w:vAlign w:val="center"/>
            <w:hideMark/>
            <w:tcPrChange w:id="19" w:author="EJane" w:date="2025-10-16T11:54:00Z">
              <w:tcPr>
                <w:tcW w:w="294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Дисциплина/модуль, практика</w:t>
            </w:r>
          </w:p>
        </w:tc>
        <w:tc>
          <w:tcPr>
            <w:tcW w:w="2208" w:type="dxa"/>
            <w:vAlign w:val="center"/>
            <w:hideMark/>
            <w:tcPrChange w:id="20" w:author="EJane" w:date="2025-10-16T11:54:00Z">
              <w:tcPr>
                <w:tcW w:w="220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 И.О.</w:t>
            </w:r>
          </w:p>
        </w:tc>
        <w:tc>
          <w:tcPr>
            <w:tcW w:w="1194" w:type="dxa"/>
            <w:vAlign w:val="center"/>
            <w:hideMark/>
            <w:tcPrChange w:id="21" w:author="EJane" w:date="2025-10-16T11:54:00Z">
              <w:tcPr>
                <w:tcW w:w="1194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Степень</w:t>
            </w:r>
          </w:p>
        </w:tc>
        <w:tc>
          <w:tcPr>
            <w:tcW w:w="1559" w:type="dxa"/>
            <w:vAlign w:val="center"/>
            <w:hideMark/>
            <w:tcPrChange w:id="22" w:author="EJane" w:date="2025-10-16T11:54:00Z">
              <w:tcPr>
                <w:tcW w:w="1559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Звание</w:t>
            </w:r>
          </w:p>
        </w:tc>
        <w:tc>
          <w:tcPr>
            <w:tcW w:w="1276" w:type="dxa"/>
            <w:vAlign w:val="center"/>
            <w:hideMark/>
            <w:tcPrChange w:id="23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Педаго-гический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опыт (лет)</w:t>
            </w:r>
          </w:p>
        </w:tc>
      </w:tr>
      <w:tr w:rsidR="006763BE" w:rsidRPr="008E07BF" w:rsidTr="004978E5">
        <w:trPr>
          <w:cantSplit/>
          <w:trHeight w:val="20"/>
          <w:trPrChange w:id="24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tcPrChange w:id="25" w:author="EJane" w:date="2025-10-16T11:54:00Z">
              <w:tcPr>
                <w:tcW w:w="1271" w:type="dxa"/>
                <w:vAlign w:val="center"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tcPrChange w:id="26" w:author="EJane" w:date="2025-10-16T11:54:00Z">
              <w:tcPr>
                <w:tcW w:w="294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2208" w:type="dxa"/>
            <w:vAlign w:val="center"/>
            <w:tcPrChange w:id="27" w:author="EJane" w:date="2025-10-16T11:54:00Z">
              <w:tcPr>
                <w:tcW w:w="220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Казарян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В.П.</w:t>
            </w:r>
          </w:p>
        </w:tc>
        <w:tc>
          <w:tcPr>
            <w:tcW w:w="1194" w:type="dxa"/>
            <w:vAlign w:val="center"/>
            <w:tcPrChange w:id="28" w:author="EJane" w:date="2025-10-16T11:54:00Z">
              <w:tcPr>
                <w:tcW w:w="1194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д.ф.н.</w:t>
            </w:r>
          </w:p>
        </w:tc>
        <w:tc>
          <w:tcPr>
            <w:tcW w:w="1559" w:type="dxa"/>
            <w:vAlign w:val="center"/>
            <w:tcPrChange w:id="29" w:author="EJane" w:date="2025-10-16T11:54:00Z">
              <w:tcPr>
                <w:tcW w:w="1559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профессор </w:t>
            </w:r>
          </w:p>
        </w:tc>
        <w:tc>
          <w:tcPr>
            <w:tcW w:w="1276" w:type="dxa"/>
            <w:vAlign w:val="center"/>
            <w:tcPrChange w:id="30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6763BE" w:rsidRPr="008E07BF" w:rsidTr="004978E5">
        <w:trPr>
          <w:cantSplit/>
          <w:trHeight w:val="20"/>
          <w:trPrChange w:id="31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tcPrChange w:id="32" w:author="EJane" w:date="2025-10-16T11:54:00Z">
              <w:tcPr>
                <w:tcW w:w="1271" w:type="dxa"/>
                <w:vAlign w:val="center"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tcPrChange w:id="33" w:author="EJane" w:date="2025-10-16T11:54:00Z">
              <w:tcPr>
                <w:tcW w:w="294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208" w:type="dxa"/>
            <w:vAlign w:val="center"/>
            <w:tcPrChange w:id="34" w:author="EJane" w:date="2025-10-16T11:54:00Z">
              <w:tcPr>
                <w:tcW w:w="220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Саратовская Л.Б.</w:t>
            </w:r>
          </w:p>
        </w:tc>
        <w:tc>
          <w:tcPr>
            <w:tcW w:w="1194" w:type="dxa"/>
            <w:vAlign w:val="center"/>
            <w:tcPrChange w:id="35" w:author="EJane" w:date="2025-10-16T11:54:00Z">
              <w:tcPr>
                <w:tcW w:w="1194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к.ф.н.</w:t>
            </w:r>
          </w:p>
        </w:tc>
        <w:tc>
          <w:tcPr>
            <w:tcW w:w="1559" w:type="dxa"/>
            <w:vAlign w:val="center"/>
            <w:tcPrChange w:id="36" w:author="EJane" w:date="2025-10-16T11:54:00Z">
              <w:tcPr>
                <w:tcW w:w="1559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tcPrChange w:id="37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6763BE" w:rsidRPr="008E07BF" w:rsidTr="004978E5">
        <w:trPr>
          <w:cantSplit/>
          <w:trHeight w:val="20"/>
          <w:trPrChange w:id="38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tcPrChange w:id="39" w:author="EJane" w:date="2025-10-16T11:54:00Z">
              <w:tcPr>
                <w:tcW w:w="1271" w:type="dxa"/>
                <w:vAlign w:val="center"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tcPrChange w:id="40" w:author="EJane" w:date="2025-10-16T11:54:00Z">
              <w:tcPr>
                <w:tcW w:w="294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и системы защиты информации, информационная безопасность</w:t>
            </w:r>
            <w:r w:rsidRPr="008E07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(специальность)</w:t>
            </w:r>
          </w:p>
        </w:tc>
        <w:tc>
          <w:tcPr>
            <w:tcW w:w="2208" w:type="dxa"/>
            <w:tcPrChange w:id="41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/>
                <w:sz w:val="20"/>
                <w:szCs w:val="20"/>
                <w:lang w:val="ru-RU"/>
              </w:rPr>
              <w:t>Чижов И.В.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tcPrChange w:id="42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PrChange w:id="43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tcPrChange w:id="44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6763BE" w:rsidRPr="004C6A18" w:rsidTr="004978E5">
        <w:trPr>
          <w:cantSplit/>
          <w:trHeight w:val="20"/>
          <w:trPrChange w:id="45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tcPrChange w:id="46" w:author="EJane" w:date="2025-10-16T11:54:00Z">
              <w:tcPr>
                <w:tcW w:w="1271" w:type="dxa"/>
                <w:vAlign w:val="center"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tcPrChange w:id="47" w:author="EJane" w:date="2025-10-16T11:54:00Z">
              <w:tcPr>
                <w:tcW w:w="294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208" w:type="dxa"/>
            <w:tcPrChange w:id="48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Костенко О.А.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Щегловитов А.Е.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Мацкеплишвили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С.Т.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Антипов Е.В.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Анохин К.В.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Аузан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Бородкин Л.И.</w:t>
            </w:r>
          </w:p>
        </w:tc>
        <w:tc>
          <w:tcPr>
            <w:tcW w:w="1194" w:type="dxa"/>
            <w:tcPrChange w:id="49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д.х.н.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д.э.н.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д.и.н.</w:t>
            </w:r>
          </w:p>
        </w:tc>
        <w:tc>
          <w:tcPr>
            <w:tcW w:w="1559" w:type="dxa"/>
            <w:tcPrChange w:id="50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tcPrChange w:id="51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3BE" w:rsidRPr="008E07BF" w:rsidTr="004978E5">
        <w:trPr>
          <w:cantSplit/>
          <w:trHeight w:val="20"/>
          <w:trPrChange w:id="52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tcPrChange w:id="53" w:author="EJane" w:date="2025-10-16T11:54:00Z">
              <w:tcPr>
                <w:tcW w:w="1271" w:type="dxa"/>
                <w:vAlign w:val="center"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tcPrChange w:id="54" w:author="EJane" w:date="2025-10-16T11:54:00Z">
              <w:tcPr>
                <w:tcW w:w="294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208" w:type="dxa"/>
            <w:vAlign w:val="center"/>
            <w:tcPrChange w:id="55" w:author="EJane" w:date="2025-10-16T11:54:00Z">
              <w:tcPr>
                <w:tcW w:w="220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194" w:type="dxa"/>
            <w:vAlign w:val="center"/>
            <w:tcPrChange w:id="56" w:author="EJane" w:date="2025-10-16T11:54:00Z">
              <w:tcPr>
                <w:tcW w:w="1194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559" w:type="dxa"/>
            <w:vAlign w:val="center"/>
            <w:tcPrChange w:id="57" w:author="EJane" w:date="2025-10-16T11:54:00Z">
              <w:tcPr>
                <w:tcW w:w="1559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tcPrChange w:id="58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6763BE" w:rsidRPr="004C6A18" w:rsidTr="004978E5">
        <w:trPr>
          <w:cantSplit/>
          <w:trHeight w:val="20"/>
          <w:trPrChange w:id="59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tcPrChange w:id="60" w:author="EJane" w:date="2025-10-16T11:54:00Z">
              <w:tcPr>
                <w:tcW w:w="1271" w:type="dxa"/>
                <w:vAlign w:val="center"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0"/>
                <w:numId w:val="16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tcPrChange w:id="61" w:author="EJane" w:date="2025-10-16T11:54:00Z">
              <w:tcPr>
                <w:tcW w:w="294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Факультетские дисциплины (обязательные дисциплины по выбору):</w:t>
            </w:r>
          </w:p>
        </w:tc>
        <w:tc>
          <w:tcPr>
            <w:tcW w:w="2208" w:type="dxa"/>
            <w:vAlign w:val="center"/>
            <w:tcPrChange w:id="62" w:author="EJane" w:date="2025-10-16T11:54:00Z">
              <w:tcPr>
                <w:tcW w:w="2208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vAlign w:val="center"/>
            <w:tcPrChange w:id="63" w:author="EJane" w:date="2025-10-16T11:54:00Z">
              <w:tcPr>
                <w:tcW w:w="1194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  <w:tcPrChange w:id="64" w:author="EJane" w:date="2025-10-16T11:54:00Z">
              <w:tcPr>
                <w:tcW w:w="1559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  <w:tcPrChange w:id="65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3BE" w:rsidRPr="008E07BF" w:rsidTr="004978E5">
        <w:trPr>
          <w:cantSplit/>
          <w:trHeight w:val="20"/>
          <w:trPrChange w:id="66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hideMark/>
            <w:tcPrChange w:id="67" w:author="EJane" w:date="2025-10-16T11:54:00Z">
              <w:tcPr>
                <w:tcW w:w="1271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ind w:left="457" w:hanging="97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hideMark/>
            <w:tcPrChange w:id="68" w:author="EJane" w:date="2025-10-16T11:54:00Z">
              <w:tcPr>
                <w:tcW w:w="294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Поля кольца идеалы</w:t>
            </w:r>
          </w:p>
        </w:tc>
        <w:tc>
          <w:tcPr>
            <w:tcW w:w="2208" w:type="dxa"/>
            <w:vAlign w:val="center"/>
            <w:hideMark/>
            <w:tcPrChange w:id="69" w:author="EJane" w:date="2025-10-16T11:54:00Z">
              <w:tcPr>
                <w:tcW w:w="220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194" w:type="dxa"/>
            <w:vAlign w:val="center"/>
            <w:hideMark/>
            <w:tcPrChange w:id="70" w:author="EJane" w:date="2025-10-16T11:54:00Z">
              <w:tcPr>
                <w:tcW w:w="1194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  <w:hideMark/>
            <w:tcPrChange w:id="71" w:author="EJane" w:date="2025-10-16T11:54:00Z">
              <w:tcPr>
                <w:tcW w:w="1559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276" w:type="dxa"/>
            <w:vAlign w:val="center"/>
            <w:hideMark/>
            <w:tcPrChange w:id="72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6763BE" w:rsidRPr="008E07BF" w:rsidTr="004978E5">
        <w:trPr>
          <w:cantSplit/>
          <w:trHeight w:val="20"/>
          <w:trPrChange w:id="73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hideMark/>
            <w:tcPrChange w:id="74" w:author="EJane" w:date="2025-10-16T11:54:00Z">
              <w:tcPr>
                <w:tcW w:w="1271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hideMark/>
            <w:tcPrChange w:id="75" w:author="EJane" w:date="2025-10-16T11:54:00Z">
              <w:tcPr>
                <w:tcW w:w="294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Алгебраические многообразия и тензоры</w:t>
            </w:r>
          </w:p>
        </w:tc>
        <w:tc>
          <w:tcPr>
            <w:tcW w:w="2208" w:type="dxa"/>
            <w:vAlign w:val="center"/>
            <w:hideMark/>
            <w:tcPrChange w:id="76" w:author="EJane" w:date="2025-10-16T11:54:00Z">
              <w:tcPr>
                <w:tcW w:w="220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194" w:type="dxa"/>
            <w:vAlign w:val="center"/>
            <w:hideMark/>
            <w:tcPrChange w:id="77" w:author="EJane" w:date="2025-10-16T11:54:00Z">
              <w:tcPr>
                <w:tcW w:w="1194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  <w:hideMark/>
            <w:tcPrChange w:id="78" w:author="EJane" w:date="2025-10-16T11:54:00Z">
              <w:tcPr>
                <w:tcW w:w="1559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276" w:type="dxa"/>
            <w:vAlign w:val="center"/>
            <w:hideMark/>
            <w:tcPrChange w:id="79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6763BE" w:rsidRPr="008E07BF" w:rsidTr="004978E5">
        <w:trPr>
          <w:cantSplit/>
          <w:trHeight w:val="20"/>
          <w:trPrChange w:id="80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hideMark/>
            <w:tcPrChange w:id="81" w:author="EJane" w:date="2025-10-16T11:54:00Z">
              <w:tcPr>
                <w:tcW w:w="1271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hideMark/>
            <w:tcPrChange w:id="82" w:author="EJane" w:date="2025-10-16T11:54:00Z">
              <w:tcPr>
                <w:tcW w:w="294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потенциала</w:t>
            </w:r>
          </w:p>
        </w:tc>
        <w:tc>
          <w:tcPr>
            <w:tcW w:w="2208" w:type="dxa"/>
            <w:vAlign w:val="center"/>
            <w:hideMark/>
            <w:tcPrChange w:id="83" w:author="EJane" w:date="2025-10-16T11:54:00Z">
              <w:tcPr>
                <w:tcW w:w="220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194" w:type="dxa"/>
            <w:vAlign w:val="center"/>
            <w:hideMark/>
            <w:tcPrChange w:id="84" w:author="EJane" w:date="2025-10-16T11:54:00Z">
              <w:tcPr>
                <w:tcW w:w="1194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  <w:hideMark/>
            <w:tcPrChange w:id="85" w:author="EJane" w:date="2025-10-16T11:54:00Z">
              <w:tcPr>
                <w:tcW w:w="1559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hideMark/>
            <w:tcPrChange w:id="86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6763BE" w:rsidRPr="008E07BF" w:rsidTr="004978E5">
        <w:trPr>
          <w:cantSplit/>
          <w:trHeight w:val="20"/>
          <w:trPrChange w:id="87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hideMark/>
            <w:tcPrChange w:id="88" w:author="EJane" w:date="2025-10-16T11:54:00Z">
              <w:tcPr>
                <w:tcW w:w="1271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hideMark/>
            <w:tcPrChange w:id="89" w:author="EJane" w:date="2025-10-16T11:54:00Z">
              <w:tcPr>
                <w:tcW w:w="294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08" w:type="dxa"/>
            <w:vAlign w:val="center"/>
            <w:hideMark/>
            <w:tcPrChange w:id="90" w:author="EJane" w:date="2025-10-16T11:54:00Z">
              <w:tcPr>
                <w:tcW w:w="220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194" w:type="dxa"/>
            <w:vAlign w:val="center"/>
            <w:hideMark/>
            <w:tcPrChange w:id="91" w:author="EJane" w:date="2025-10-16T11:54:00Z">
              <w:tcPr>
                <w:tcW w:w="1194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  <w:hideMark/>
            <w:tcPrChange w:id="92" w:author="EJane" w:date="2025-10-16T11:54:00Z">
              <w:tcPr>
                <w:tcW w:w="1559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hideMark/>
            <w:tcPrChange w:id="93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6763BE" w:rsidRPr="008E07BF" w:rsidTr="004978E5">
        <w:trPr>
          <w:cantSplit/>
          <w:trHeight w:val="20"/>
          <w:trPrChange w:id="94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hideMark/>
            <w:tcPrChange w:id="95" w:author="EJane" w:date="2025-10-16T11:54:00Z">
              <w:tcPr>
                <w:tcW w:w="1271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hideMark/>
            <w:tcPrChange w:id="96" w:author="EJane" w:date="2025-10-16T11:54:00Z">
              <w:tcPr>
                <w:tcW w:w="294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2208" w:type="dxa"/>
            <w:vAlign w:val="center"/>
            <w:hideMark/>
            <w:tcPrChange w:id="97" w:author="EJane" w:date="2025-10-16T11:54:00Z">
              <w:tcPr>
                <w:tcW w:w="220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Богомолов С.В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94" w:type="dxa"/>
            <w:vAlign w:val="center"/>
            <w:hideMark/>
            <w:tcPrChange w:id="98" w:author="EJane" w:date="2025-10-16T11:54:00Z">
              <w:tcPr>
                <w:tcW w:w="1194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  <w:hideMark/>
            <w:tcPrChange w:id="99" w:author="EJane" w:date="2025-10-16T11:54:00Z">
              <w:tcPr>
                <w:tcW w:w="1559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hideMark/>
            <w:tcPrChange w:id="100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6763BE" w:rsidRPr="008E07BF" w:rsidTr="004978E5">
        <w:trPr>
          <w:cantSplit/>
          <w:trHeight w:val="20"/>
          <w:trPrChange w:id="101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hideMark/>
            <w:tcPrChange w:id="102" w:author="EJane" w:date="2025-10-16T11:54:00Z">
              <w:tcPr>
                <w:tcW w:w="1271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hideMark/>
            <w:tcPrChange w:id="103" w:author="EJane" w:date="2025-10-16T11:54:00Z">
              <w:tcPr>
                <w:tcW w:w="294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08" w:type="dxa"/>
            <w:vAlign w:val="center"/>
            <w:hideMark/>
            <w:tcPrChange w:id="104" w:author="EJane" w:date="2025-10-16T11:54:00Z">
              <w:tcPr>
                <w:tcW w:w="220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194" w:type="dxa"/>
            <w:vAlign w:val="center"/>
            <w:hideMark/>
            <w:tcPrChange w:id="105" w:author="EJane" w:date="2025-10-16T11:54:00Z">
              <w:tcPr>
                <w:tcW w:w="1194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  <w:hideMark/>
            <w:tcPrChange w:id="106" w:author="EJane" w:date="2025-10-16T11:54:00Z">
              <w:tcPr>
                <w:tcW w:w="1559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hideMark/>
            <w:tcPrChange w:id="107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6763BE" w:rsidRPr="008E07BF" w:rsidTr="004978E5">
        <w:trPr>
          <w:cantSplit/>
          <w:trHeight w:val="20"/>
          <w:trPrChange w:id="108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hideMark/>
            <w:tcPrChange w:id="109" w:author="EJane" w:date="2025-10-16T11:54:00Z">
              <w:tcPr>
                <w:tcW w:w="1271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hideMark/>
            <w:tcPrChange w:id="110" w:author="EJane" w:date="2025-10-16T11:54:00Z">
              <w:tcPr>
                <w:tcW w:w="294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08" w:type="dxa"/>
            <w:vAlign w:val="center"/>
            <w:hideMark/>
            <w:tcPrChange w:id="111" w:author="EJane" w:date="2025-10-16T11:54:00Z">
              <w:tcPr>
                <w:tcW w:w="220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Мельников Н.Б.</w:t>
            </w:r>
          </w:p>
        </w:tc>
        <w:tc>
          <w:tcPr>
            <w:tcW w:w="1194" w:type="dxa"/>
            <w:vAlign w:val="center"/>
            <w:hideMark/>
            <w:tcPrChange w:id="112" w:author="EJane" w:date="2025-10-16T11:54:00Z">
              <w:tcPr>
                <w:tcW w:w="1194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  <w:hideMark/>
            <w:tcPrChange w:id="113" w:author="EJane" w:date="2025-10-16T11:54:00Z">
              <w:tcPr>
                <w:tcW w:w="1559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hideMark/>
            <w:tcPrChange w:id="114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6763BE" w:rsidRPr="008E07BF" w:rsidTr="004978E5">
        <w:trPr>
          <w:cantSplit/>
          <w:trHeight w:val="20"/>
          <w:trPrChange w:id="115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Align w:val="center"/>
            <w:hideMark/>
            <w:tcPrChange w:id="116" w:author="EJane" w:date="2025-10-16T11:54:00Z">
              <w:tcPr>
                <w:tcW w:w="1271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Align w:val="center"/>
            <w:hideMark/>
            <w:tcPrChange w:id="117" w:author="EJane" w:date="2025-10-16T11:54:00Z">
              <w:tcPr>
                <w:tcW w:w="294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08" w:type="dxa"/>
            <w:vAlign w:val="center"/>
            <w:hideMark/>
            <w:tcPrChange w:id="118" w:author="EJane" w:date="2025-10-16T11:54:00Z">
              <w:tcPr>
                <w:tcW w:w="2208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Холомеева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194" w:type="dxa"/>
            <w:vAlign w:val="center"/>
            <w:hideMark/>
            <w:tcPrChange w:id="119" w:author="EJane" w:date="2025-10-16T11:54:00Z">
              <w:tcPr>
                <w:tcW w:w="1194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Align w:val="center"/>
            <w:hideMark/>
            <w:tcPrChange w:id="120" w:author="EJane" w:date="2025-10-16T11:54:00Z">
              <w:tcPr>
                <w:tcW w:w="1559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hideMark/>
            <w:tcPrChange w:id="121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6763BE" w:rsidRPr="008E07BF" w:rsidTr="004978E5">
        <w:trPr>
          <w:cantSplit/>
          <w:trHeight w:val="20"/>
          <w:trPrChange w:id="122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23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24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вероятностных распределений</w:t>
            </w:r>
          </w:p>
        </w:tc>
        <w:tc>
          <w:tcPr>
            <w:tcW w:w="2208" w:type="dxa"/>
            <w:hideMark/>
            <w:tcPrChange w:id="125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Хохлов Ю.С.</w:t>
            </w:r>
          </w:p>
        </w:tc>
        <w:tc>
          <w:tcPr>
            <w:tcW w:w="1194" w:type="dxa"/>
            <w:hideMark/>
            <w:tcPrChange w:id="126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27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hideMark/>
            <w:tcPrChange w:id="128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</w:tr>
      <w:tr w:rsidR="006763BE" w:rsidRPr="008E07BF" w:rsidTr="004978E5">
        <w:trPr>
          <w:cantSplit/>
          <w:trHeight w:val="20"/>
          <w:trPrChange w:id="129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30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31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Стохастическое исчисление</w:t>
            </w:r>
          </w:p>
        </w:tc>
        <w:tc>
          <w:tcPr>
            <w:tcW w:w="2208" w:type="dxa"/>
            <w:hideMark/>
            <w:tcPrChange w:id="132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Колокольцов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В.Н.</w:t>
            </w:r>
          </w:p>
        </w:tc>
        <w:tc>
          <w:tcPr>
            <w:tcW w:w="1194" w:type="dxa"/>
            <w:hideMark/>
            <w:tcPrChange w:id="133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34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  <w:hideMark/>
            <w:tcPrChange w:id="135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6763BE" w:rsidRPr="008E07BF" w:rsidTr="004978E5">
        <w:trPr>
          <w:cantSplit/>
          <w:trHeight w:val="20"/>
          <w:trPrChange w:id="136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37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38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08" w:type="dxa"/>
            <w:hideMark/>
            <w:tcPrChange w:id="139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Бенинг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В.Е.</w:t>
            </w:r>
          </w:p>
        </w:tc>
        <w:tc>
          <w:tcPr>
            <w:tcW w:w="1194" w:type="dxa"/>
            <w:hideMark/>
            <w:tcPrChange w:id="140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41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hideMark/>
            <w:tcPrChange w:id="142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6763BE" w:rsidRPr="008E07BF" w:rsidTr="004978E5">
        <w:trPr>
          <w:cantSplit/>
          <w:trHeight w:val="20"/>
          <w:trPrChange w:id="143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44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45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08" w:type="dxa"/>
            <w:hideMark/>
            <w:tcPrChange w:id="146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Шевцова И.Г.</w:t>
            </w:r>
          </w:p>
        </w:tc>
        <w:tc>
          <w:tcPr>
            <w:tcW w:w="1194" w:type="dxa"/>
            <w:hideMark/>
            <w:tcPrChange w:id="147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48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  <w:hideMark/>
            <w:tcPrChange w:id="149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6763BE" w:rsidRPr="008E07BF" w:rsidTr="004978E5">
        <w:trPr>
          <w:cantSplit/>
          <w:trHeight w:val="20"/>
          <w:trPrChange w:id="150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51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52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08" w:type="dxa"/>
            <w:hideMark/>
            <w:tcPrChange w:id="153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 О.В.</w:t>
            </w:r>
          </w:p>
        </w:tc>
        <w:tc>
          <w:tcPr>
            <w:tcW w:w="1194" w:type="dxa"/>
            <w:hideMark/>
            <w:tcPrChange w:id="154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55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hideMark/>
            <w:tcPrChange w:id="156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6763BE" w:rsidRPr="008E07BF" w:rsidTr="004978E5">
        <w:trPr>
          <w:cantSplit/>
          <w:trHeight w:val="20"/>
          <w:trPrChange w:id="157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58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59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Оптимизация и исследование операций</w:t>
            </w:r>
          </w:p>
        </w:tc>
        <w:tc>
          <w:tcPr>
            <w:tcW w:w="2208" w:type="dxa"/>
            <w:hideMark/>
            <w:tcPrChange w:id="160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Давидсон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М.Р.</w:t>
            </w:r>
          </w:p>
        </w:tc>
        <w:tc>
          <w:tcPr>
            <w:tcW w:w="1194" w:type="dxa"/>
            <w:hideMark/>
            <w:tcPrChange w:id="161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62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hideMark/>
            <w:tcPrChange w:id="163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6763BE" w:rsidRPr="008E07BF" w:rsidTr="004978E5">
        <w:trPr>
          <w:cantSplit/>
          <w:trHeight w:val="20"/>
          <w:trPrChange w:id="164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65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66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и программное обеспечение современных вычислительных систем</w:t>
            </w:r>
          </w:p>
        </w:tc>
        <w:tc>
          <w:tcPr>
            <w:tcW w:w="2208" w:type="dxa"/>
            <w:hideMark/>
            <w:tcPrChange w:id="167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Карпов Л.Е.</w:t>
            </w:r>
          </w:p>
        </w:tc>
        <w:tc>
          <w:tcPr>
            <w:tcW w:w="1194" w:type="dxa"/>
            <w:hideMark/>
            <w:tcPrChange w:id="168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д.т.н.</w:t>
            </w:r>
          </w:p>
        </w:tc>
        <w:tc>
          <w:tcPr>
            <w:tcW w:w="1559" w:type="dxa"/>
            <w:hideMark/>
            <w:tcPrChange w:id="169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  <w:hideMark/>
            <w:tcPrChange w:id="170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</w:tr>
      <w:tr w:rsidR="006763BE" w:rsidRPr="008E07BF" w:rsidTr="004978E5">
        <w:trPr>
          <w:cantSplit/>
          <w:trHeight w:val="20"/>
          <w:trPrChange w:id="171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72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73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8E07B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08" w:type="dxa"/>
            <w:hideMark/>
            <w:tcPrChange w:id="174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Большакова Е.И.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Груздева Н.В.</w:t>
            </w:r>
          </w:p>
        </w:tc>
        <w:tc>
          <w:tcPr>
            <w:tcW w:w="1194" w:type="dxa"/>
            <w:hideMark/>
            <w:tcPrChange w:id="175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76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hideMark/>
            <w:tcPrChange w:id="177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6763BE" w:rsidRPr="008E07BF" w:rsidTr="004978E5">
        <w:trPr>
          <w:cantSplit/>
          <w:trHeight w:val="20"/>
          <w:trPrChange w:id="178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79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80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информационных технологий</w:t>
            </w:r>
          </w:p>
        </w:tc>
        <w:tc>
          <w:tcPr>
            <w:tcW w:w="2208" w:type="dxa"/>
            <w:hideMark/>
            <w:tcPrChange w:id="181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Сухомлин В.А.</w:t>
            </w:r>
          </w:p>
        </w:tc>
        <w:tc>
          <w:tcPr>
            <w:tcW w:w="1194" w:type="dxa"/>
            <w:hideMark/>
            <w:tcPrChange w:id="182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83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hideMark/>
            <w:tcPrChange w:id="184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6763BE" w:rsidRPr="008E07BF" w:rsidTr="004978E5">
        <w:trPr>
          <w:cantSplit/>
          <w:trHeight w:val="20"/>
          <w:trPrChange w:id="185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86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87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математическое моделирование</w:t>
            </w:r>
          </w:p>
        </w:tc>
        <w:tc>
          <w:tcPr>
            <w:tcW w:w="2208" w:type="dxa"/>
            <w:hideMark/>
            <w:tcPrChange w:id="188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Еленин Г.Г.</w:t>
            </w:r>
          </w:p>
        </w:tc>
        <w:tc>
          <w:tcPr>
            <w:tcW w:w="1194" w:type="dxa"/>
            <w:hideMark/>
            <w:tcPrChange w:id="189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90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hideMark/>
            <w:tcPrChange w:id="191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6763BE" w:rsidRPr="008E07BF" w:rsidTr="004978E5">
        <w:trPr>
          <w:cantSplit/>
          <w:trHeight w:val="20"/>
          <w:trPrChange w:id="192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193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194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08" w:type="dxa"/>
            <w:hideMark/>
            <w:tcPrChange w:id="195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Чижов И.В.</w:t>
            </w:r>
          </w:p>
        </w:tc>
        <w:tc>
          <w:tcPr>
            <w:tcW w:w="1194" w:type="dxa"/>
            <w:hideMark/>
            <w:tcPrChange w:id="196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197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hideMark/>
            <w:tcPrChange w:id="198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6763BE" w:rsidRPr="008E07BF" w:rsidTr="004978E5">
        <w:trPr>
          <w:cantSplit/>
          <w:trHeight w:val="20"/>
          <w:trPrChange w:id="199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200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201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Криптосистемы с открытым ключом</w:t>
            </w:r>
          </w:p>
        </w:tc>
        <w:tc>
          <w:tcPr>
            <w:tcW w:w="2208" w:type="dxa"/>
            <w:hideMark/>
            <w:tcPrChange w:id="202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Черепне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М.С.</w:t>
            </w:r>
          </w:p>
        </w:tc>
        <w:tc>
          <w:tcPr>
            <w:tcW w:w="1194" w:type="dxa"/>
            <w:hideMark/>
            <w:tcPrChange w:id="203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204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hideMark/>
            <w:tcPrChange w:id="205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6763BE" w:rsidRPr="008E07BF" w:rsidTr="004978E5">
        <w:trPr>
          <w:cantSplit/>
          <w:trHeight w:val="345"/>
          <w:trPrChange w:id="206" w:author="EJane" w:date="2025-10-16T11:54:00Z">
            <w:trPr>
              <w:cantSplit/>
              <w:trHeight w:val="345"/>
            </w:trPr>
          </w:trPrChange>
        </w:trPr>
        <w:tc>
          <w:tcPr>
            <w:tcW w:w="988" w:type="dxa"/>
            <w:hideMark/>
            <w:tcPrChange w:id="207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208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08" w:type="dxa"/>
            <w:hideMark/>
            <w:tcPrChange w:id="209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Логачев О.А.</w:t>
            </w:r>
          </w:p>
        </w:tc>
        <w:tc>
          <w:tcPr>
            <w:tcW w:w="1194" w:type="dxa"/>
            <w:hideMark/>
            <w:tcPrChange w:id="210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211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hideMark/>
            <w:tcPrChange w:id="212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</w:tr>
      <w:tr w:rsidR="006763BE" w:rsidRPr="008E07BF" w:rsidTr="004978E5">
        <w:trPr>
          <w:cantSplit/>
          <w:trHeight w:val="20"/>
          <w:trPrChange w:id="213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hideMark/>
            <w:tcPrChange w:id="214" w:author="EJane" w:date="2025-10-16T11:54:00Z">
              <w:tcPr>
                <w:tcW w:w="1271" w:type="dxa"/>
                <w:hideMark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hideMark/>
            <w:tcPrChange w:id="215" w:author="EJane" w:date="2025-10-16T11:54:00Z">
              <w:tcPr>
                <w:tcW w:w="294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Симметричные криптосистемы</w:t>
            </w:r>
          </w:p>
        </w:tc>
        <w:tc>
          <w:tcPr>
            <w:tcW w:w="2208" w:type="dxa"/>
            <w:hideMark/>
            <w:tcPrChange w:id="216" w:author="EJane" w:date="2025-10-16T11:54:00Z">
              <w:tcPr>
                <w:tcW w:w="2208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Анашин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В.С.</w:t>
            </w:r>
          </w:p>
        </w:tc>
        <w:tc>
          <w:tcPr>
            <w:tcW w:w="1194" w:type="dxa"/>
            <w:hideMark/>
            <w:tcPrChange w:id="217" w:author="EJane" w:date="2025-10-16T11:54:00Z">
              <w:tcPr>
                <w:tcW w:w="1194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hideMark/>
            <w:tcPrChange w:id="218" w:author="EJane" w:date="2025-10-16T11:54:00Z">
              <w:tcPr>
                <w:tcW w:w="1559" w:type="dxa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vAlign w:val="center"/>
            <w:hideMark/>
            <w:tcPrChange w:id="219" w:author="EJane" w:date="2025-10-16T11:54:00Z">
              <w:tcPr>
                <w:tcW w:w="1276" w:type="dxa"/>
                <w:vAlign w:val="center"/>
                <w:hideMark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</w:tr>
      <w:tr w:rsidR="006763BE" w:rsidRPr="008E07BF" w:rsidTr="004978E5">
        <w:trPr>
          <w:cantSplit/>
          <w:trHeight w:val="20"/>
          <w:trPrChange w:id="220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tcPrChange w:id="221" w:author="EJane" w:date="2025-10-16T11:54:00Z">
              <w:tcPr>
                <w:tcW w:w="1271" w:type="dxa"/>
              </w:tcPr>
            </w:tcPrChange>
          </w:tcPr>
          <w:p w:rsidR="006763BE" w:rsidRPr="008E07BF" w:rsidRDefault="006763BE" w:rsidP="006763BE">
            <w:pPr>
              <w:pStyle w:val="a3"/>
              <w:numPr>
                <w:ilvl w:val="1"/>
                <w:numId w:val="1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tcPrChange w:id="222" w:author="EJane" w:date="2025-10-16T11:54:00Z">
              <w:tcPr>
                <w:tcW w:w="294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08" w:type="dxa"/>
            <w:tcPrChange w:id="223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</w:t>
            </w:r>
            <w:proofErr w:type="spellEnd"/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194" w:type="dxa"/>
            <w:tcPrChange w:id="224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559" w:type="dxa"/>
            <w:tcPrChange w:id="225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tcPrChange w:id="226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6763BE" w:rsidRPr="008E07BF" w:rsidTr="004978E5">
        <w:trPr>
          <w:cantSplit/>
          <w:trHeight w:val="20"/>
          <w:trPrChange w:id="227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 w:val="restart"/>
            <w:tcPrChange w:id="228" w:author="EJane" w:date="2025-10-16T11:54:00Z">
              <w:tcPr>
                <w:tcW w:w="1271" w:type="dxa"/>
                <w:vMerge w:val="restart"/>
              </w:tcPr>
            </w:tcPrChange>
          </w:tcPr>
          <w:p w:rsidR="006763BE" w:rsidRDefault="006763BE" w:rsidP="006763B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bookmarkStart w:id="229" w:name="_GoBack"/>
            <w:bookmarkEnd w:id="229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7.</w:t>
            </w:r>
          </w:p>
          <w:p w:rsidR="006763BE" w:rsidRPr="006763BE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 w:val="restart"/>
            <w:tcPrChange w:id="230" w:author="EJane" w:date="2025-10-16T11:54:00Z">
              <w:tcPr>
                <w:tcW w:w="2948" w:type="dxa"/>
                <w:vMerge w:val="restart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E07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Научно-педагогическая практика</w:t>
            </w:r>
          </w:p>
        </w:tc>
        <w:tc>
          <w:tcPr>
            <w:tcW w:w="2208" w:type="dxa"/>
            <w:tcPrChange w:id="231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Воеводин Вл.В.</w:t>
            </w:r>
          </w:p>
        </w:tc>
        <w:tc>
          <w:tcPr>
            <w:tcW w:w="1194" w:type="dxa"/>
            <w:tcPrChange w:id="232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д.ф.-м.н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233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  <w:proofErr w:type="spellEnd"/>
          </w:p>
        </w:tc>
        <w:tc>
          <w:tcPr>
            <w:tcW w:w="1276" w:type="dxa"/>
            <w:vAlign w:val="center"/>
            <w:tcPrChange w:id="234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63BE" w:rsidRPr="008E07BF" w:rsidTr="004978E5">
        <w:trPr>
          <w:cantSplit/>
          <w:trHeight w:val="20"/>
          <w:trPrChange w:id="235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236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237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238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Попова Н.Н.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4" w:type="dxa"/>
            <w:tcPrChange w:id="239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ф.-м.н</w:t>
            </w:r>
            <w:proofErr w:type="spellEnd"/>
          </w:p>
        </w:tc>
        <w:tc>
          <w:tcPr>
            <w:tcW w:w="1559" w:type="dxa"/>
            <w:tcPrChange w:id="240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tcPrChange w:id="241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63BE" w:rsidRPr="008E07BF" w:rsidTr="004978E5">
        <w:trPr>
          <w:cantSplit/>
          <w:trHeight w:val="20"/>
          <w:trPrChange w:id="242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243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244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245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Ершов Н.М.</w:t>
            </w:r>
          </w:p>
        </w:tc>
        <w:tc>
          <w:tcPr>
            <w:tcW w:w="1194" w:type="dxa"/>
            <w:tcPrChange w:id="246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559" w:type="dxa"/>
            <w:tcPrChange w:id="247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  <w:tcPrChange w:id="248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3BE" w:rsidRPr="008E07BF" w:rsidTr="004978E5">
        <w:trPr>
          <w:cantSplit/>
          <w:trHeight w:val="20"/>
          <w:trPrChange w:id="249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250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251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252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Смелянский Р.Л.</w:t>
            </w:r>
          </w:p>
        </w:tc>
        <w:tc>
          <w:tcPr>
            <w:tcW w:w="1194" w:type="dxa"/>
            <w:tcPrChange w:id="253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.ф.-м.н</w:t>
            </w:r>
            <w:proofErr w:type="spellEnd"/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254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276" w:type="dxa"/>
            <w:tcPrChange w:id="255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</w:tr>
      <w:tr w:rsidR="006763BE" w:rsidRPr="008E07BF" w:rsidTr="004978E5">
        <w:trPr>
          <w:cantSplit/>
          <w:trHeight w:val="20"/>
          <w:trPrChange w:id="256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257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258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259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Баула В.Г.</w:t>
            </w:r>
          </w:p>
        </w:tc>
        <w:tc>
          <w:tcPr>
            <w:tcW w:w="1194" w:type="dxa"/>
            <w:tcPrChange w:id="260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261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tcPrChange w:id="262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6763BE" w:rsidRPr="008E07BF" w:rsidTr="004978E5">
        <w:trPr>
          <w:cantSplit/>
          <w:trHeight w:val="20"/>
          <w:trPrChange w:id="263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264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265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266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Балашов В.В.</w:t>
            </w:r>
          </w:p>
        </w:tc>
        <w:tc>
          <w:tcPr>
            <w:tcW w:w="1194" w:type="dxa"/>
            <w:tcPrChange w:id="267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к.ф.</w:t>
            </w:r>
            <w:del w:id="268" w:author="EJane" w:date="2025-10-16T11:51:00Z">
              <w:r w:rsidRPr="006111FC" w:rsidDel="006111FC">
                <w:rPr>
                  <w:rFonts w:ascii="Times New Roman" w:hAnsi="Times New Roman" w:cs="Times New Roman"/>
                  <w:sz w:val="20"/>
                  <w:szCs w:val="20"/>
                </w:rPr>
                <w:delText>.</w:delText>
              </w:r>
            </w:del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-м.н</w:t>
            </w:r>
            <w:proofErr w:type="spellEnd"/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269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270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6763BE" w:rsidRPr="008E07BF" w:rsidTr="004978E5">
        <w:trPr>
          <w:cantSplit/>
          <w:trHeight w:val="20"/>
          <w:trPrChange w:id="271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272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273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274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Капитонова А.П.</w:t>
            </w:r>
          </w:p>
        </w:tc>
        <w:tc>
          <w:tcPr>
            <w:tcW w:w="1194" w:type="dxa"/>
            <w:tcPrChange w:id="275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к.ф</w:t>
            </w:r>
            <w:del w:id="276" w:author="EJane" w:date="2025-10-16T11:50:00Z">
              <w:r w:rsidRPr="006111FC" w:rsidDel="006111FC">
                <w:rPr>
                  <w:rFonts w:ascii="Times New Roman" w:hAnsi="Times New Roman" w:cs="Times New Roman"/>
                  <w:sz w:val="20"/>
                  <w:szCs w:val="20"/>
                </w:rPr>
                <w:delText>.</w:delText>
              </w:r>
            </w:del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.-м.н</w:t>
            </w:r>
            <w:proofErr w:type="spellEnd"/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277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278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6763BE" w:rsidRPr="008E07BF" w:rsidTr="004978E5">
        <w:trPr>
          <w:cantSplit/>
          <w:trHeight w:val="20"/>
          <w:trPrChange w:id="279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280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281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282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Сальников А.Н.</w:t>
            </w:r>
          </w:p>
        </w:tc>
        <w:tc>
          <w:tcPr>
            <w:tcW w:w="1194" w:type="dxa"/>
            <w:tcPrChange w:id="283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к.ф</w:t>
            </w:r>
            <w:del w:id="284" w:author="EJane" w:date="2025-10-16T11:51:00Z">
              <w:r w:rsidRPr="006111FC" w:rsidDel="006111FC">
                <w:rPr>
                  <w:rFonts w:ascii="Times New Roman" w:hAnsi="Times New Roman" w:cs="Times New Roman"/>
                  <w:sz w:val="20"/>
                  <w:szCs w:val="20"/>
                </w:rPr>
                <w:delText>.</w:delText>
              </w:r>
            </w:del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.-м.н</w:t>
            </w:r>
            <w:proofErr w:type="spellEnd"/>
            <w:r w:rsidRPr="006111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285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286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6763BE" w:rsidRPr="008E07BF" w:rsidTr="004978E5">
        <w:trPr>
          <w:cantSplit/>
          <w:trHeight w:val="20"/>
          <w:trPrChange w:id="287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288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289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290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Абрамов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194" w:type="dxa"/>
            <w:tcPrChange w:id="291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д.ф.-м.н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292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  <w:proofErr w:type="spellEnd"/>
          </w:p>
        </w:tc>
        <w:tc>
          <w:tcPr>
            <w:tcW w:w="1276" w:type="dxa"/>
            <w:tcPrChange w:id="293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6763BE" w:rsidRPr="008E07BF" w:rsidTr="004978E5">
        <w:trPr>
          <w:cantSplit/>
          <w:trHeight w:val="20"/>
          <w:trPrChange w:id="294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295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296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297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Лукашевич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194" w:type="dxa"/>
            <w:tcPrChange w:id="298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ф.-м.н</w:t>
            </w:r>
            <w:proofErr w:type="spellEnd"/>
          </w:p>
        </w:tc>
        <w:tc>
          <w:tcPr>
            <w:tcW w:w="1559" w:type="dxa"/>
            <w:tcPrChange w:id="299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tcPrChange w:id="300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763BE" w:rsidRPr="008E07BF" w:rsidTr="004978E5">
        <w:trPr>
          <w:cantSplit/>
          <w:trHeight w:val="20"/>
          <w:trPrChange w:id="301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02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03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04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194" w:type="dxa"/>
            <w:tcPrChange w:id="305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559" w:type="dxa"/>
            <w:tcPrChange w:id="306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tcPrChange w:id="307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763BE" w:rsidRPr="008E07BF" w:rsidTr="004978E5">
        <w:trPr>
          <w:cantSplit/>
          <w:trHeight w:val="20"/>
          <w:trPrChange w:id="308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09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10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11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Головин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194" w:type="dxa"/>
            <w:tcPrChange w:id="312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559" w:type="dxa"/>
            <w:tcPrChange w:id="313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tcPrChange w:id="314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763BE" w:rsidRPr="008E07BF" w:rsidTr="004978E5">
        <w:trPr>
          <w:cantSplit/>
          <w:trHeight w:val="20"/>
          <w:trPrChange w:id="315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16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17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18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Абрамов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194" w:type="dxa"/>
            <w:tcPrChange w:id="319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559" w:type="dxa"/>
            <w:tcPrChange w:id="320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tcPrChange w:id="321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763BE" w:rsidRPr="008E07BF" w:rsidTr="004978E5">
        <w:trPr>
          <w:cantSplit/>
          <w:trHeight w:val="20"/>
          <w:trPrChange w:id="322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23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24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25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194" w:type="dxa"/>
            <w:tcPrChange w:id="326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559" w:type="dxa"/>
            <w:tcPrChange w:id="327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tcPrChange w:id="328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763BE" w:rsidRPr="008E07BF" w:rsidTr="004978E5">
        <w:trPr>
          <w:cantSplit/>
          <w:trHeight w:val="20"/>
          <w:trPrChange w:id="329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30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31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32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Вылиток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94" w:type="dxa"/>
            <w:tcPrChange w:id="333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559" w:type="dxa"/>
            <w:tcPrChange w:id="334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335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763BE" w:rsidRPr="008E07BF" w:rsidTr="004978E5">
        <w:trPr>
          <w:cantSplit/>
          <w:trHeight w:val="20"/>
          <w:trPrChange w:id="336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37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38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39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Сухомлин В.А. </w:t>
            </w:r>
          </w:p>
        </w:tc>
        <w:tc>
          <w:tcPr>
            <w:tcW w:w="1194" w:type="dxa"/>
            <w:tcPrChange w:id="340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/>
                <w:sz w:val="20"/>
                <w:szCs w:val="20"/>
              </w:rPr>
              <w:t>д.ф.-м.н</w:t>
            </w:r>
            <w:proofErr w:type="spellEnd"/>
            <w:r w:rsidRPr="00025B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341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025BD7">
              <w:rPr>
                <w:rFonts w:ascii="Times New Roman" w:hAnsi="Times New Roman"/>
                <w:sz w:val="20"/>
                <w:szCs w:val="20"/>
              </w:rPr>
              <w:t>рофессор</w:t>
            </w:r>
            <w:proofErr w:type="spellEnd"/>
          </w:p>
        </w:tc>
        <w:tc>
          <w:tcPr>
            <w:tcW w:w="1276" w:type="dxa"/>
            <w:vAlign w:val="center"/>
            <w:tcPrChange w:id="342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55</w:t>
            </w:r>
          </w:p>
        </w:tc>
      </w:tr>
      <w:tr w:rsidR="006763BE" w:rsidRPr="008E07BF" w:rsidTr="004978E5">
        <w:trPr>
          <w:cantSplit/>
          <w:trHeight w:val="20"/>
          <w:trPrChange w:id="343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44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45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46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Баженова И.Ю.</w:t>
            </w:r>
          </w:p>
        </w:tc>
        <w:tc>
          <w:tcPr>
            <w:tcW w:w="1194" w:type="dxa"/>
            <w:tcPrChange w:id="347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025B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25BD7">
              <w:rPr>
                <w:rFonts w:ascii="Times New Roman" w:hAnsi="Times New Roman"/>
                <w:sz w:val="20"/>
                <w:szCs w:val="20"/>
              </w:rPr>
              <w:t>ф.-м.н</w:t>
            </w:r>
            <w:proofErr w:type="spellEnd"/>
          </w:p>
        </w:tc>
        <w:tc>
          <w:tcPr>
            <w:tcW w:w="1559" w:type="dxa"/>
            <w:tcPrChange w:id="348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276" w:type="dxa"/>
            <w:vAlign w:val="center"/>
            <w:tcPrChange w:id="349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025B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763BE" w:rsidRPr="008E07BF" w:rsidTr="004978E5">
        <w:trPr>
          <w:cantSplit/>
          <w:trHeight w:val="20"/>
          <w:trPrChange w:id="350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51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52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53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Романов В. Ю.</w:t>
            </w:r>
          </w:p>
        </w:tc>
        <w:tc>
          <w:tcPr>
            <w:tcW w:w="1194" w:type="dxa"/>
            <w:tcPrChange w:id="354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tcPrChange w:id="355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  <w:tcPrChange w:id="356" w:author="EJane" w:date="2025-10-16T11:54:00Z">
              <w:tcPr>
                <w:tcW w:w="1276" w:type="dxa"/>
                <w:vAlign w:val="center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63BE" w:rsidRPr="008E07BF" w:rsidTr="004978E5">
        <w:trPr>
          <w:cantSplit/>
          <w:trHeight w:val="20"/>
          <w:trPrChange w:id="357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58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59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60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Машечкин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194" w:type="dxa"/>
            <w:tcPrChange w:id="361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д.ф.-м.н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362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  <w:proofErr w:type="spellEnd"/>
          </w:p>
        </w:tc>
        <w:tc>
          <w:tcPr>
            <w:tcW w:w="1276" w:type="dxa"/>
            <w:tcPrChange w:id="363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6763BE" w:rsidRPr="008E07BF" w:rsidTr="004978E5">
        <w:trPr>
          <w:cantSplit/>
          <w:trHeight w:val="20"/>
          <w:trPrChange w:id="364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65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66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67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Рыжов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194" w:type="dxa"/>
            <w:tcPrChange w:id="368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д.т.н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369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рофессор</w:t>
            </w:r>
            <w:proofErr w:type="spellEnd"/>
          </w:p>
        </w:tc>
        <w:tc>
          <w:tcPr>
            <w:tcW w:w="1276" w:type="dxa"/>
            <w:tcPrChange w:id="370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763BE" w:rsidRPr="008E07BF" w:rsidTr="004978E5">
        <w:trPr>
          <w:cantSplit/>
          <w:trHeight w:val="20"/>
          <w:trPrChange w:id="371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72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73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74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Петровский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194" w:type="dxa"/>
            <w:tcPrChange w:id="375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376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оцент</w:t>
            </w:r>
            <w:proofErr w:type="spellEnd"/>
          </w:p>
        </w:tc>
        <w:tc>
          <w:tcPr>
            <w:tcW w:w="1276" w:type="dxa"/>
            <w:tcPrChange w:id="377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763BE" w:rsidRPr="008E07BF" w:rsidTr="004978E5">
        <w:trPr>
          <w:cantSplit/>
          <w:trHeight w:val="20"/>
          <w:trPrChange w:id="378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79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80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81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Ватолин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194" w:type="dxa"/>
            <w:tcPrChange w:id="382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383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384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763BE" w:rsidRPr="008E07BF" w:rsidTr="004978E5">
        <w:trPr>
          <w:cantSplit/>
          <w:trHeight w:val="20"/>
          <w:trPrChange w:id="385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86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87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88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Конушин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94" w:type="dxa"/>
            <w:tcPrChange w:id="389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390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391" w:author="EJane" w:date="2025-10-16T11:54:00Z">
              <w:tcPr>
                <w:tcW w:w="1276" w:type="dxa"/>
              </w:tcPr>
            </w:tcPrChange>
          </w:tcPr>
          <w:p w:rsidR="006763BE" w:rsidRPr="006763BE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763BE" w:rsidRPr="008E07BF" w:rsidTr="004978E5">
        <w:trPr>
          <w:cantSplit/>
          <w:trHeight w:val="20"/>
          <w:trPrChange w:id="392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393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394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395" w:author="EJane" w:date="2025-10-16T11:54:00Z">
              <w:tcPr>
                <w:tcW w:w="2208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Сенюкова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194" w:type="dxa"/>
            <w:tcPrChange w:id="396" w:author="EJane" w:date="2025-10-16T11:54:00Z">
              <w:tcPr>
                <w:tcW w:w="1194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397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398" w:author="EJane" w:date="2025-10-16T11:54:00Z">
              <w:tcPr>
                <w:tcW w:w="1276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763BE" w:rsidRPr="008E07BF" w:rsidTr="004978E5">
        <w:trPr>
          <w:cantSplit/>
          <w:trHeight w:val="20"/>
          <w:trPrChange w:id="399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400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401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402" w:author="EJane" w:date="2025-10-16T11:54:00Z">
              <w:tcPr>
                <w:tcW w:w="2208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Казачук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194" w:type="dxa"/>
            <w:tcPrChange w:id="403" w:author="EJane" w:date="2025-10-16T11:54:00Z">
              <w:tcPr>
                <w:tcW w:w="1194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404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405" w:author="EJane" w:date="2025-10-16T11:54:00Z">
              <w:tcPr>
                <w:tcW w:w="1276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63BE" w:rsidRPr="008E07BF" w:rsidTr="004978E5">
        <w:trPr>
          <w:cantSplit/>
          <w:trHeight w:val="20"/>
          <w:trPrChange w:id="406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407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408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409" w:author="EJane" w:date="2025-10-16T11:54:00Z">
              <w:tcPr>
                <w:tcW w:w="2208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Глазкова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194" w:type="dxa"/>
            <w:tcPrChange w:id="410" w:author="EJane" w:date="2025-10-16T11:54:00Z">
              <w:tcPr>
                <w:tcW w:w="1194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411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412" w:author="EJane" w:date="2025-10-16T11:54:00Z">
              <w:tcPr>
                <w:tcW w:w="1276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763BE" w:rsidRPr="008E07BF" w:rsidTr="004978E5">
        <w:trPr>
          <w:cantSplit/>
          <w:trHeight w:val="20"/>
          <w:trPrChange w:id="413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414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415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416" w:author="EJane" w:date="2025-10-16T11:54:00Z">
              <w:tcPr>
                <w:tcW w:w="2208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Тюляева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194" w:type="dxa"/>
            <w:tcPrChange w:id="417" w:author="EJane" w:date="2025-10-16T11:54:00Z">
              <w:tcPr>
                <w:tcW w:w="1194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418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419" w:author="EJane" w:date="2025-10-16T11:54:00Z">
              <w:tcPr>
                <w:tcW w:w="1276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763BE" w:rsidRPr="008E07BF" w:rsidTr="004978E5">
        <w:trPr>
          <w:cantSplit/>
          <w:trHeight w:val="20"/>
          <w:trPrChange w:id="420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421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422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423" w:author="EJane" w:date="2025-10-16T11:54:00Z">
              <w:tcPr>
                <w:tcW w:w="2208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Фролов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194" w:type="dxa"/>
            <w:tcPrChange w:id="424" w:author="EJane" w:date="2025-10-16T11:54:00Z">
              <w:tcPr>
                <w:tcW w:w="1194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425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426" w:author="EJane" w:date="2025-10-16T11:54:00Z">
              <w:tcPr>
                <w:tcW w:w="1276" w:type="dxa"/>
              </w:tcPr>
            </w:tcPrChange>
          </w:tcPr>
          <w:p w:rsidR="006763BE" w:rsidRPr="00025BD7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763BE" w:rsidRPr="008E07BF" w:rsidTr="004978E5">
        <w:trPr>
          <w:cantSplit/>
          <w:trHeight w:val="20"/>
          <w:trPrChange w:id="427" w:author="EJane" w:date="2025-10-16T11:54:00Z">
            <w:trPr>
              <w:cantSplit/>
              <w:trHeight w:val="20"/>
            </w:trPr>
          </w:trPrChange>
        </w:trPr>
        <w:tc>
          <w:tcPr>
            <w:tcW w:w="988" w:type="dxa"/>
            <w:vMerge/>
            <w:tcPrChange w:id="428" w:author="EJane" w:date="2025-10-16T11:54:00Z">
              <w:tcPr>
                <w:tcW w:w="1271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PrChange w:id="429" w:author="EJane" w:date="2025-10-16T11:54:00Z">
              <w:tcPr>
                <w:tcW w:w="2948" w:type="dxa"/>
                <w:vMerge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  <w:tcPrChange w:id="430" w:author="EJane" w:date="2025-10-16T11:54:00Z">
              <w:tcPr>
                <w:tcW w:w="2208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Чернов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194" w:type="dxa"/>
            <w:tcPrChange w:id="431" w:author="EJane" w:date="2025-10-16T11:54:00Z">
              <w:tcPr>
                <w:tcW w:w="1194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к.ф.-м.н</w:t>
            </w:r>
            <w:proofErr w:type="spellEnd"/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PrChange w:id="432" w:author="EJane" w:date="2025-10-16T11:54:00Z">
              <w:tcPr>
                <w:tcW w:w="1559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PrChange w:id="433" w:author="EJane" w:date="2025-10-16T11:54:00Z">
              <w:tcPr>
                <w:tcW w:w="1276" w:type="dxa"/>
              </w:tcPr>
            </w:tcPrChange>
          </w:tcPr>
          <w:p w:rsidR="006763BE" w:rsidRPr="008E07BF" w:rsidRDefault="006763BE" w:rsidP="006763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5B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:rsidR="006763BE" w:rsidRPr="008E07BF" w:rsidRDefault="006763BE" w:rsidP="006763BE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6763BE" w:rsidRPr="008E07BF" w:rsidRDefault="006763BE" w:rsidP="006763B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77E2F" w:rsidRDefault="00077E2F" w:rsidP="00566E6C">
      <w:pPr>
        <w:rPr>
          <w:rFonts w:ascii="Times New Roman" w:hAnsi="Times New Roman" w:cs="Times New Roman"/>
          <w:b/>
          <w:bCs/>
        </w:rPr>
        <w:sectPr w:rsidR="00077E2F" w:rsidSect="00897485">
          <w:pgSz w:w="11906" w:h="16838"/>
          <w:pgMar w:top="993" w:right="851" w:bottom="1134" w:left="1134" w:header="709" w:footer="709" w:gutter="0"/>
          <w:cols w:space="720"/>
          <w:docGrid w:linePitch="299"/>
        </w:sectPr>
      </w:pPr>
    </w:p>
    <w:p w:rsidR="00566E6C" w:rsidRPr="00566E6C" w:rsidRDefault="00566E6C" w:rsidP="00175815">
      <w:pPr>
        <w:spacing w:after="0"/>
        <w:rPr>
          <w:rFonts w:ascii="Times New Roman" w:hAnsi="Times New Roman" w:cs="Times New Roman"/>
          <w:b/>
          <w:bCs/>
        </w:rPr>
      </w:pPr>
    </w:p>
    <w:p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Приложение 2</w:t>
      </w:r>
    </w:p>
    <w:p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к программе аспирантуры</w:t>
      </w:r>
    </w:p>
    <w:p w:rsidR="003C4583" w:rsidRPr="003C4583" w:rsidRDefault="003C4583" w:rsidP="003C4583">
      <w:pPr>
        <w:spacing w:after="0" w:line="240" w:lineRule="auto"/>
        <w:jc w:val="right"/>
        <w:rPr>
          <w:lang w:val="ru-RU"/>
        </w:rPr>
      </w:pPr>
      <w:r w:rsidRPr="003F337B">
        <w:rPr>
          <w:rFonts w:ascii="Times New Roman" w:hAnsi="Times New Roman" w:cs="Times New Roman"/>
          <w:sz w:val="24"/>
          <w:szCs w:val="24"/>
          <w:lang w:val="ru-RU"/>
        </w:rPr>
        <w:t>Математическое и программное обеспечение вычислительных систем, комплексов и компьютерных сетей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025B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025B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025B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C4583">
        <w:rPr>
          <w:rFonts w:ascii="Times New Roman" w:hAnsi="Times New Roman" w:cs="Times New Roman"/>
          <w:sz w:val="24"/>
          <w:szCs w:val="24"/>
          <w:lang w:val="ru-RU"/>
        </w:rPr>
        <w:t>235-фмн</w:t>
      </w:r>
    </w:p>
    <w:p w:rsidR="00566E6C" w:rsidRPr="00566E6C" w:rsidRDefault="00566E6C" w:rsidP="00566E6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:rsidR="00897485" w:rsidRPr="00897485" w:rsidRDefault="00566E6C" w:rsidP="00897485">
      <w:pPr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748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</w:p>
    <w:p w:rsidR="00175815" w:rsidRPr="00566E6C" w:rsidRDefault="00566E6C" w:rsidP="00897485">
      <w:pPr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9748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оборудования, материально-технических условий доступных для обучающихся в аспирантуре по представленной программе аспирантуры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7"/>
        <w:gridCol w:w="1774"/>
        <w:gridCol w:w="2425"/>
        <w:gridCol w:w="3005"/>
        <w:gridCol w:w="2182"/>
        <w:gridCol w:w="1930"/>
        <w:gridCol w:w="2091"/>
      </w:tblGrid>
      <w:tr w:rsidR="00175815" w:rsidRPr="004C6A18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 - основание возникновения права и (реквизиты и срок действия)</w:t>
            </w:r>
          </w:p>
        </w:tc>
      </w:tr>
      <w:tr w:rsidR="00175815" w:rsidRPr="005046C2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75815" w:rsidRPr="007E34CA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 w:rsidR="00E13CE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526 б 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(77, 34 м2)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175815" w:rsidRPr="007E34CA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 w:rsidR="00E13CE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579 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175815" w:rsidRPr="007E34CA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DB302B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</w:t>
            </w:r>
            <w:r w:rsidR="00175815"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5815"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577</w:t>
            </w:r>
            <w:r w:rsid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(15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компьютеров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(35,87 м2)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175815" w:rsidRPr="007E34CA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науки</w:t>
            </w:r>
            <w:proofErr w:type="spellEnd"/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 б</w:t>
            </w:r>
            <w:r w:rsid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стр.52(77, 34 м2)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5046C2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175815" w:rsidRPr="007E34CA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DB302B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DB302B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Научно-педагогическая</w:t>
            </w:r>
            <w:proofErr w:type="spellEnd"/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DB302B" w:rsidRDefault="00DB302B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2-го учебного корпуса, факультета ВМК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DB302B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DB302B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DB302B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815" w:rsidRPr="00DB302B" w:rsidRDefault="00175815" w:rsidP="00C64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DB302B" w:rsidRPr="007E34CA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02B" w:rsidRPr="00DB302B" w:rsidRDefault="00DB302B" w:rsidP="00DB3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DB302B" w:rsidRPr="007E34CA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и программное обеспечение вычислительных систем, комплексов и компьютерных сетей (специальность)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DB302B" w:rsidRPr="007E34CA" w:rsidTr="00947678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B30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DB30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sz w:val="20"/>
                <w:lang w:val="ru-RU"/>
              </w:rPr>
              <w:t>Поточная аудитория 01 на 500 чел. (проектор,</w:t>
            </w:r>
            <w:r w:rsidRPr="00DB302B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B302B">
              <w:rPr>
                <w:rFonts w:ascii="Times New Roman" w:hAnsi="Times New Roman" w:cs="Times New Roman"/>
                <w:sz w:val="20"/>
                <w:lang w:val="ru-RU"/>
              </w:rPr>
              <w:t>экран, компьютер, колонки, микрофон)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Москва, Ленинские горы, д. 1 (Главное здание МГУ имени М.В.Ломоносова)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DB302B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0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02B" w:rsidRPr="00272970" w:rsidRDefault="00DB302B" w:rsidP="00DB3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B30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Свидетельство о государственной регистрации права № 77 АЖ 713491 от 02.09.2008 г. бессрочно</w:t>
            </w:r>
          </w:p>
        </w:tc>
      </w:tr>
    </w:tbl>
    <w:p w:rsidR="00175815" w:rsidRPr="005046C2" w:rsidRDefault="00175815" w:rsidP="00175815">
      <w:pPr>
        <w:rPr>
          <w:rFonts w:ascii="Times New Roman" w:hAnsi="Times New Roman" w:cs="Times New Roman"/>
          <w:lang w:val="ru-RU"/>
        </w:rPr>
      </w:pPr>
    </w:p>
    <w:p w:rsidR="00175815" w:rsidRPr="005046C2" w:rsidRDefault="00175815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6E6C" w:rsidRPr="005046C2" w:rsidRDefault="00566E6C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6E6C" w:rsidRPr="00175815" w:rsidRDefault="00566E6C" w:rsidP="00A620C4">
      <w:pPr>
        <w:rPr>
          <w:rFonts w:ascii="Times New Roman" w:hAnsi="Times New Roman" w:cs="Times New Roman"/>
          <w:lang w:val="ru-RU"/>
        </w:rPr>
        <w:sectPr w:rsidR="00566E6C" w:rsidRPr="00175815" w:rsidSect="00077E2F">
          <w:pgSz w:w="16838" w:h="11906" w:orient="landscape"/>
          <w:pgMar w:top="1701" w:right="357" w:bottom="851" w:left="1134" w:header="709" w:footer="709" w:gutter="0"/>
          <w:cols w:space="720"/>
          <w:docGrid w:linePitch="299"/>
        </w:sectPr>
      </w:pPr>
    </w:p>
    <w:p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Приложение 3</w:t>
      </w:r>
    </w:p>
    <w:p w:rsidR="00566E6C" w:rsidRPr="00897485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97485">
        <w:rPr>
          <w:rFonts w:ascii="Times New Roman" w:hAnsi="Times New Roman" w:cs="Times New Roman"/>
          <w:lang w:val="ru-RU"/>
        </w:rPr>
        <w:t>к программе аспирантуры</w:t>
      </w:r>
    </w:p>
    <w:p w:rsidR="003C4583" w:rsidRPr="00897485" w:rsidRDefault="003C4583" w:rsidP="003C4583">
      <w:pPr>
        <w:spacing w:after="0" w:line="240" w:lineRule="auto"/>
        <w:jc w:val="right"/>
        <w:rPr>
          <w:lang w:val="ru-RU"/>
        </w:rPr>
      </w:pPr>
      <w:r w:rsidRPr="00897485">
        <w:rPr>
          <w:rFonts w:ascii="Times New Roman" w:hAnsi="Times New Roman" w:cs="Times New Roman"/>
          <w:lang w:val="ru-RU"/>
        </w:rPr>
        <w:t>Математическое и программное обеспечение вычислительных систем, комплексов и компьютерных</w:t>
      </w:r>
      <w:r w:rsidR="00897485">
        <w:rPr>
          <w:rFonts w:ascii="Times New Roman" w:hAnsi="Times New Roman" w:cs="Times New Roman"/>
          <w:lang w:val="ru-RU"/>
        </w:rPr>
        <w:t xml:space="preserve"> </w:t>
      </w:r>
      <w:r w:rsidRPr="00897485">
        <w:rPr>
          <w:rFonts w:ascii="Times New Roman" w:hAnsi="Times New Roman" w:cs="Times New Roman"/>
          <w:lang w:val="ru-RU"/>
        </w:rPr>
        <w:t>сетей 102</w:t>
      </w:r>
      <w:r w:rsidR="00025BD7">
        <w:rPr>
          <w:rFonts w:ascii="Times New Roman" w:hAnsi="Times New Roman" w:cs="Times New Roman"/>
          <w:lang w:val="ru-RU"/>
        </w:rPr>
        <w:t>-</w:t>
      </w:r>
      <w:r w:rsidRPr="00897485">
        <w:rPr>
          <w:rFonts w:ascii="Times New Roman" w:hAnsi="Times New Roman" w:cs="Times New Roman"/>
          <w:lang w:val="ru-RU"/>
        </w:rPr>
        <w:t>0</w:t>
      </w:r>
      <w:r w:rsidR="00025BD7">
        <w:rPr>
          <w:rFonts w:ascii="Times New Roman" w:hAnsi="Times New Roman" w:cs="Times New Roman"/>
          <w:lang w:val="ru-RU"/>
        </w:rPr>
        <w:t>1-</w:t>
      </w:r>
      <w:r w:rsidRPr="00897485">
        <w:rPr>
          <w:rFonts w:ascii="Times New Roman" w:hAnsi="Times New Roman" w:cs="Times New Roman"/>
          <w:lang w:val="ru-RU"/>
        </w:rPr>
        <w:t>00</w:t>
      </w:r>
      <w:r w:rsidR="00025BD7">
        <w:rPr>
          <w:rFonts w:ascii="Times New Roman" w:hAnsi="Times New Roman" w:cs="Times New Roman"/>
          <w:lang w:val="ru-RU"/>
        </w:rPr>
        <w:t>-</w:t>
      </w:r>
      <w:r w:rsidRPr="00897485">
        <w:rPr>
          <w:rFonts w:ascii="Times New Roman" w:hAnsi="Times New Roman" w:cs="Times New Roman"/>
          <w:lang w:val="ru-RU"/>
        </w:rPr>
        <w:t>235-фмн</w:t>
      </w:r>
    </w:p>
    <w:p w:rsidR="00BF601E" w:rsidRPr="00566E6C" w:rsidRDefault="00BF601E" w:rsidP="00BF601E">
      <w:pPr>
        <w:jc w:val="both"/>
        <w:rPr>
          <w:rFonts w:ascii="Times New Roman" w:hAnsi="Times New Roman" w:cs="Times New Roman"/>
          <w:lang w:val="ru-RU"/>
        </w:rPr>
      </w:pPr>
    </w:p>
    <w:p w:rsidR="00BF601E" w:rsidRPr="00305A3C" w:rsidRDefault="00BF601E" w:rsidP="00BF601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5A3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 об информационном и учебно-методическом обеспечении реализации программы</w:t>
      </w:r>
    </w:p>
    <w:p w:rsidR="00BF601E" w:rsidRPr="00566E6C" w:rsidRDefault="00BF601E" w:rsidP="00BF601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F601E" w:rsidRDefault="00BF601E" w:rsidP="00BF601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Информационная среда факультета ВМК МГУ включает в себя несколько компьютерных классов, оснащенных современной вычислительной и мультимедийной техникой на базе современных высокопроизводительных процессоров различной архитектуры и актуальным программным обеспечением.  На факультете ВМК МГУ имеется несколько классов рабочих станций под управлением различных операционных систем. Все классы объединены в локальную сеть на основе оптоволоконной связи с выходом в Интернет. Кроме того, на факультете ВМК МГУ установлены и интенсивно используется в учебном процессе несколько суперкомпьютеров высокой производительности. Все суперкомпьютеры факультета имеют большую внешнюю память и специальное оборудование для обработки больших массивов данных.</w:t>
      </w:r>
    </w:p>
    <w:p w:rsidR="00DB302B" w:rsidRPr="006F644F" w:rsidRDefault="00DB302B" w:rsidP="00DB302B">
      <w:pPr>
        <w:pStyle w:val="1"/>
        <w:shd w:val="clear" w:color="auto" w:fill="auto"/>
        <w:spacing w:line="360" w:lineRule="auto"/>
        <w:ind w:left="20" w:right="20" w:firstLine="74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Информационная среда факультета ВМК МГУ обеспечивает эффективную деятельность аспирантов по освоению программы аспирантуры и эффективную образовательную и научно-исследовательскую деятельность профессорско-преподавательского состава по реализации указанной программы, в том числе возможность:</w:t>
      </w:r>
    </w:p>
    <w:p w:rsidR="00DB302B" w:rsidRPr="006F644F" w:rsidRDefault="00DB302B" w:rsidP="00DB302B">
      <w:pPr>
        <w:pStyle w:val="1"/>
        <w:numPr>
          <w:ilvl w:val="0"/>
          <w:numId w:val="19"/>
        </w:numPr>
        <w:shd w:val="clear" w:color="auto" w:fill="auto"/>
        <w:tabs>
          <w:tab w:val="left" w:pos="610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видео- и графическим сопровождением, общение в Интернете);</w:t>
      </w:r>
    </w:p>
    <w:p w:rsidR="00DB302B" w:rsidRPr="006F644F" w:rsidRDefault="00DB302B" w:rsidP="00DB302B">
      <w:pPr>
        <w:pStyle w:val="1"/>
        <w:numPr>
          <w:ilvl w:val="0"/>
          <w:numId w:val="19"/>
        </w:numPr>
        <w:shd w:val="clear" w:color="auto" w:fill="auto"/>
        <w:tabs>
          <w:tab w:val="left" w:pos="81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планирования образовательного и научно-исследовательского процессов и их ресурсного обеспечения;</w:t>
      </w:r>
    </w:p>
    <w:p w:rsidR="00DB302B" w:rsidRPr="006F644F" w:rsidRDefault="00DB302B" w:rsidP="00DB302B">
      <w:pPr>
        <w:pStyle w:val="1"/>
        <w:numPr>
          <w:ilvl w:val="0"/>
          <w:numId w:val="19"/>
        </w:numPr>
        <w:shd w:val="clear" w:color="auto" w:fill="auto"/>
        <w:tabs>
          <w:tab w:val="left" w:pos="582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аспирантов, а также анализа и оценки такой деятельности; доступа к размещаемой информации;</w:t>
      </w:r>
    </w:p>
    <w:p w:rsidR="00DB302B" w:rsidRPr="006F644F" w:rsidRDefault="00DB302B" w:rsidP="00DB302B">
      <w:pPr>
        <w:pStyle w:val="1"/>
        <w:numPr>
          <w:ilvl w:val="0"/>
          <w:numId w:val="19"/>
        </w:numPr>
        <w:shd w:val="clear" w:color="auto" w:fill="auto"/>
        <w:tabs>
          <w:tab w:val="left" w:pos="72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мониторинга хода и результатов учебного процесса, фиксацию результатов деятельности аспирантов и профессорско-преподавательского состава; мониторинга здоровья обучающихся;</w:t>
      </w:r>
    </w:p>
    <w:p w:rsidR="00DB302B" w:rsidRPr="006F644F" w:rsidRDefault="00DB302B" w:rsidP="00DB302B">
      <w:pPr>
        <w:pStyle w:val="1"/>
        <w:numPr>
          <w:ilvl w:val="0"/>
          <w:numId w:val="19"/>
        </w:numPr>
        <w:shd w:val="clear" w:color="auto" w:fill="auto"/>
        <w:tabs>
          <w:tab w:val="left" w:pos="658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дистанционного взаимодействия всех участников образовательного процесса: аспирантов, профессорско-преподавательского состава, научных руководителей и научных консультантов, администрации университета, методических служб, общественности, органов, осуществляющих управление в сфере образования;</w:t>
      </w:r>
    </w:p>
    <w:p w:rsidR="00DB302B" w:rsidRPr="006F644F" w:rsidRDefault="00DB302B" w:rsidP="00DB302B">
      <w:pPr>
        <w:pStyle w:val="1"/>
        <w:numPr>
          <w:ilvl w:val="0"/>
          <w:numId w:val="19"/>
        </w:numPr>
        <w:shd w:val="clear" w:color="auto" w:fill="auto"/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доступа всех участников образовательного и научно-исследовательского процесса к электронным информационно-образовательным ресурсам, размещенным в федеральных и региональных базах данных;</w:t>
      </w:r>
    </w:p>
    <w:p w:rsidR="00DB302B" w:rsidRPr="00DB302B" w:rsidRDefault="00DB302B" w:rsidP="00DB302B">
      <w:pPr>
        <w:pStyle w:val="1"/>
        <w:numPr>
          <w:ilvl w:val="0"/>
          <w:numId w:val="19"/>
        </w:numPr>
        <w:shd w:val="clear" w:color="auto" w:fill="auto"/>
        <w:tabs>
          <w:tab w:val="left" w:pos="60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работы в режиме как индивидуального, так и коллективного доступа к </w:t>
      </w:r>
      <w:r w:rsidRPr="00DB302B">
        <w:rPr>
          <w:rFonts w:ascii="Times New Roman" w:hAnsi="Times New Roman" w:cs="Times New Roman"/>
          <w:sz w:val="24"/>
          <w:szCs w:val="24"/>
          <w:lang w:val="ru-RU"/>
        </w:rPr>
        <w:t>информационно-образовательным ресурсам;</w:t>
      </w:r>
    </w:p>
    <w:p w:rsidR="00DB302B" w:rsidRPr="00DB302B" w:rsidRDefault="00DB302B" w:rsidP="00DB302B">
      <w:pPr>
        <w:pStyle w:val="1"/>
        <w:numPr>
          <w:ilvl w:val="0"/>
          <w:numId w:val="19"/>
        </w:numPr>
        <w:shd w:val="clear" w:color="auto" w:fill="auto"/>
        <w:tabs>
          <w:tab w:val="left" w:pos="619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B302B">
        <w:rPr>
          <w:rFonts w:ascii="Times New Roman" w:hAnsi="Times New Roman" w:cs="Times New Roman"/>
          <w:sz w:val="24"/>
          <w:szCs w:val="24"/>
          <w:lang w:val="ru-RU"/>
        </w:rPr>
        <w:t>организации дистанционного образования.</w:t>
      </w:r>
    </w:p>
    <w:p w:rsidR="00BF601E" w:rsidRPr="00272970" w:rsidRDefault="00BF601E" w:rsidP="00BF601E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Аспиранты факультета ВМК МГУ имеют полный доступ к ресурсам библиотеки факультета ВМК МГУ и библиотеки МГУ, а также через аккаунты факультета доступ к основным научным базам и библиотекам.</w:t>
      </w:r>
    </w:p>
    <w:p w:rsidR="00BF601E" w:rsidRPr="00272970" w:rsidRDefault="00BF601E" w:rsidP="00BF601E">
      <w:pPr>
        <w:pStyle w:val="1"/>
        <w:shd w:val="clear" w:color="auto" w:fill="auto"/>
        <w:spacing w:line="360" w:lineRule="auto"/>
        <w:ind w:left="20" w:right="20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Библиотека факультета ВМК МГУ </w:t>
      </w:r>
      <w:r w:rsidRPr="00272970">
        <w:rPr>
          <w:rStyle w:val="af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укомплектована печатными и электронными информационно-образовательными ресурсами</w:t>
      </w:r>
      <w:r w:rsidRPr="00272970">
        <w:rPr>
          <w:rFonts w:ascii="Times New Roman" w:hAnsi="Times New Roman" w:cs="Times New Roman"/>
          <w:sz w:val="24"/>
          <w:szCs w:val="24"/>
          <w:lang w:val="ru-RU"/>
        </w:rPr>
        <w:t xml:space="preserve">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BF601E" w:rsidRPr="00566E6C" w:rsidRDefault="00BF601E" w:rsidP="00BF601E">
      <w:pPr>
        <w:spacing w:line="360" w:lineRule="auto"/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Московский университет является научно-образовательным пространством, в котором сочетание высококлассных специалистов из различных предметных областей, передовой вычислительной инфраструктуры и образовательного процесса с многолетними традициями качества создаёт предпосылки для успешного решения крупных современных вызовов в фундаментальных и прикладных науках, а также создания новых образовательных программ для воспроизводства кадров высокого уровня в областях математического моделирования, высокопроизводительных вычислений, искусственного интеллекта и их многочисленных приложений.</w:t>
      </w:r>
    </w:p>
    <w:p w:rsidR="00566E6C" w:rsidRPr="00566E6C" w:rsidRDefault="00566E6C" w:rsidP="00566E6C">
      <w:pPr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66E6C" w:rsidRPr="00566E6C" w:rsidRDefault="00566E6C" w:rsidP="00566E6C">
      <w:pPr>
        <w:rPr>
          <w:rFonts w:ascii="Times New Roman" w:hAnsi="Times New Roman" w:cs="Times New Roman"/>
          <w:b/>
          <w:bCs/>
          <w:lang w:val="ru-RU"/>
        </w:rPr>
      </w:pPr>
    </w:p>
    <w:p w:rsidR="00566E6C" w:rsidRPr="00566E6C" w:rsidRDefault="00566E6C" w:rsidP="00566E6C">
      <w:pPr>
        <w:rPr>
          <w:rFonts w:ascii="Times New Roman" w:hAnsi="Times New Roman" w:cs="Times New Roman"/>
          <w:b/>
          <w:bCs/>
          <w:lang w:val="ru-RU"/>
        </w:rPr>
      </w:pPr>
    </w:p>
    <w:sectPr w:rsidR="00566E6C" w:rsidRPr="00566E6C" w:rsidSect="00BF601E">
      <w:footerReference w:type="even" r:id="rId10"/>
      <w:footerReference w:type="default" r:id="rId11"/>
      <w:pgSz w:w="11899" w:h="16838"/>
      <w:pgMar w:top="1134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60" w:rsidRDefault="00F54D60" w:rsidP="007D0D55">
      <w:pPr>
        <w:spacing w:after="0" w:line="240" w:lineRule="auto"/>
      </w:pPr>
      <w:r>
        <w:separator/>
      </w:r>
    </w:p>
  </w:endnote>
  <w:endnote w:type="continuationSeparator" w:id="0">
    <w:p w:rsidR="00F54D60" w:rsidRDefault="00F54D60" w:rsidP="007D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39389"/>
      <w:docPartObj>
        <w:docPartGallery w:val="Page Numbers (Bottom of Page)"/>
        <w:docPartUnique/>
      </w:docPartObj>
    </w:sdtPr>
    <w:sdtContent>
      <w:p w:rsidR="006763BE" w:rsidRDefault="00177F8D">
        <w:pPr>
          <w:pStyle w:val="a5"/>
          <w:jc w:val="right"/>
        </w:pPr>
        <w:r>
          <w:fldChar w:fldCharType="begin"/>
        </w:r>
        <w:r w:rsidR="006763BE">
          <w:instrText>PAGE   \* MERGEFORMAT</w:instrText>
        </w:r>
        <w:r>
          <w:fldChar w:fldCharType="separate"/>
        </w:r>
        <w:r w:rsidR="004C6A18">
          <w:rPr>
            <w:noProof/>
          </w:rPr>
          <w:t>2</w:t>
        </w:r>
        <w:r>
          <w:fldChar w:fldCharType="end"/>
        </w:r>
      </w:p>
    </w:sdtContent>
  </w:sdt>
  <w:p w:rsidR="006763BE" w:rsidRDefault="006763B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3BE" w:rsidRDefault="00177F8D" w:rsidP="00CC7CA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63B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63BE">
      <w:rPr>
        <w:rStyle w:val="a7"/>
        <w:noProof/>
      </w:rPr>
      <w:t>2</w:t>
    </w:r>
    <w:r>
      <w:rPr>
        <w:rStyle w:val="a7"/>
      </w:rPr>
      <w:fldChar w:fldCharType="end"/>
    </w:r>
  </w:p>
  <w:p w:rsidR="006763BE" w:rsidRDefault="006763B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809879"/>
      <w:docPartObj>
        <w:docPartGallery w:val="Page Numbers (Bottom of Page)"/>
        <w:docPartUnique/>
      </w:docPartObj>
    </w:sdtPr>
    <w:sdtContent>
      <w:p w:rsidR="006763BE" w:rsidRDefault="00177F8D">
        <w:pPr>
          <w:pStyle w:val="a5"/>
          <w:jc w:val="right"/>
        </w:pPr>
        <w:r>
          <w:fldChar w:fldCharType="begin"/>
        </w:r>
        <w:r w:rsidR="006763BE">
          <w:instrText>PAGE   \* MERGEFORMAT</w:instrText>
        </w:r>
        <w:r>
          <w:fldChar w:fldCharType="separate"/>
        </w:r>
        <w:r w:rsidR="006763BE">
          <w:t>2</w:t>
        </w:r>
        <w:r>
          <w:fldChar w:fldCharType="end"/>
        </w:r>
      </w:p>
    </w:sdtContent>
  </w:sdt>
  <w:p w:rsidR="006763BE" w:rsidRDefault="006763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60" w:rsidRDefault="00F54D60" w:rsidP="007D0D55">
      <w:pPr>
        <w:spacing w:after="0" w:line="240" w:lineRule="auto"/>
      </w:pPr>
      <w:r>
        <w:separator/>
      </w:r>
    </w:p>
  </w:footnote>
  <w:footnote w:type="continuationSeparator" w:id="0">
    <w:p w:rsidR="00F54D60" w:rsidRDefault="00F54D60" w:rsidP="007D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157"/>
    <w:multiLevelType w:val="multilevel"/>
    <w:tmpl w:val="36F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D7BC4"/>
    <w:multiLevelType w:val="hybridMultilevel"/>
    <w:tmpl w:val="E92A7A5A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F169EA"/>
    <w:multiLevelType w:val="hybridMultilevel"/>
    <w:tmpl w:val="8FD67DEE"/>
    <w:lvl w:ilvl="0" w:tplc="8BE0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302641"/>
    <w:multiLevelType w:val="hybridMultilevel"/>
    <w:tmpl w:val="8FCC0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2357B"/>
    <w:multiLevelType w:val="hybridMultilevel"/>
    <w:tmpl w:val="D5128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B92430"/>
    <w:multiLevelType w:val="hybridMultilevel"/>
    <w:tmpl w:val="D9705D04"/>
    <w:lvl w:ilvl="0" w:tplc="32CAD7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96BFF"/>
    <w:multiLevelType w:val="hybridMultilevel"/>
    <w:tmpl w:val="A4A2621C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AC627A"/>
    <w:multiLevelType w:val="hybridMultilevel"/>
    <w:tmpl w:val="6D1C56A8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267E0"/>
    <w:multiLevelType w:val="hybridMultilevel"/>
    <w:tmpl w:val="F766BBF2"/>
    <w:lvl w:ilvl="0" w:tplc="967ED7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2E0ED0"/>
    <w:multiLevelType w:val="multilevel"/>
    <w:tmpl w:val="4E2E0E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502C6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4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B40BB"/>
    <w:multiLevelType w:val="multilevel"/>
    <w:tmpl w:val="2A1604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6">
    <w:nsid w:val="5E4F3C47"/>
    <w:multiLevelType w:val="hybridMultilevel"/>
    <w:tmpl w:val="434ACE8A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6078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3F6D4C"/>
    <w:multiLevelType w:val="hybridMultilevel"/>
    <w:tmpl w:val="8784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D6863"/>
    <w:multiLevelType w:val="multilevel"/>
    <w:tmpl w:val="BED484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8FA54DB"/>
    <w:multiLevelType w:val="hybridMultilevel"/>
    <w:tmpl w:val="E4D0ADE2"/>
    <w:lvl w:ilvl="0" w:tplc="D3841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C25D3"/>
    <w:multiLevelType w:val="hybridMultilevel"/>
    <w:tmpl w:val="7CE60FEE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426D1"/>
    <w:multiLevelType w:val="hybridMultilevel"/>
    <w:tmpl w:val="A06AB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18"/>
  </w:num>
  <w:num w:numId="6">
    <w:abstractNumId w:val="2"/>
  </w:num>
  <w:num w:numId="7">
    <w:abstractNumId w:val="20"/>
  </w:num>
  <w:num w:numId="8">
    <w:abstractNumId w:val="0"/>
  </w:num>
  <w:num w:numId="9">
    <w:abstractNumId w:val="19"/>
  </w:num>
  <w:num w:numId="10">
    <w:abstractNumId w:val="21"/>
  </w:num>
  <w:num w:numId="11">
    <w:abstractNumId w:val="11"/>
  </w:num>
  <w:num w:numId="12">
    <w:abstractNumId w:val="5"/>
  </w:num>
  <w:num w:numId="13">
    <w:abstractNumId w:val="4"/>
  </w:num>
  <w:num w:numId="14">
    <w:abstractNumId w:val="15"/>
  </w:num>
  <w:num w:numId="15">
    <w:abstractNumId w:val="22"/>
  </w:num>
  <w:num w:numId="16">
    <w:abstractNumId w:val="12"/>
  </w:num>
  <w:num w:numId="17">
    <w:abstractNumId w:val="6"/>
  </w:num>
  <w:num w:numId="18">
    <w:abstractNumId w:val="1"/>
  </w:num>
  <w:num w:numId="19">
    <w:abstractNumId w:val="7"/>
  </w:num>
  <w:num w:numId="20">
    <w:abstractNumId w:val="8"/>
  </w:num>
  <w:num w:numId="21">
    <w:abstractNumId w:val="16"/>
  </w:num>
  <w:num w:numId="22">
    <w:abstractNumId w:val="17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Jane">
    <w15:presenceInfo w15:providerId="None" w15:userId="EJan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D89"/>
    <w:rsid w:val="00004E33"/>
    <w:rsid w:val="000066E4"/>
    <w:rsid w:val="00025BD7"/>
    <w:rsid w:val="00031194"/>
    <w:rsid w:val="00047D57"/>
    <w:rsid w:val="00073893"/>
    <w:rsid w:val="00075D89"/>
    <w:rsid w:val="00077E2F"/>
    <w:rsid w:val="00086F19"/>
    <w:rsid w:val="000B57CA"/>
    <w:rsid w:val="000D3894"/>
    <w:rsid w:val="000D4895"/>
    <w:rsid w:val="001106D8"/>
    <w:rsid w:val="001148F7"/>
    <w:rsid w:val="00121942"/>
    <w:rsid w:val="00124FFD"/>
    <w:rsid w:val="00134479"/>
    <w:rsid w:val="00147BA9"/>
    <w:rsid w:val="0016190C"/>
    <w:rsid w:val="00172F81"/>
    <w:rsid w:val="00175815"/>
    <w:rsid w:val="00177CE9"/>
    <w:rsid w:val="00177F8D"/>
    <w:rsid w:val="001818C9"/>
    <w:rsid w:val="00182EDB"/>
    <w:rsid w:val="001945E2"/>
    <w:rsid w:val="001A0A25"/>
    <w:rsid w:val="001A1770"/>
    <w:rsid w:val="001B25F9"/>
    <w:rsid w:val="001B2C0B"/>
    <w:rsid w:val="001B70A9"/>
    <w:rsid w:val="001D46F8"/>
    <w:rsid w:val="001F4EF9"/>
    <w:rsid w:val="001F6D41"/>
    <w:rsid w:val="00206542"/>
    <w:rsid w:val="00223510"/>
    <w:rsid w:val="00246A38"/>
    <w:rsid w:val="00247374"/>
    <w:rsid w:val="00266D48"/>
    <w:rsid w:val="002671D4"/>
    <w:rsid w:val="00272B93"/>
    <w:rsid w:val="002A03EC"/>
    <w:rsid w:val="002C7725"/>
    <w:rsid w:val="002D2D62"/>
    <w:rsid w:val="002E09DD"/>
    <w:rsid w:val="002E0D25"/>
    <w:rsid w:val="002E6B6B"/>
    <w:rsid w:val="002F61F6"/>
    <w:rsid w:val="002F725D"/>
    <w:rsid w:val="00300A81"/>
    <w:rsid w:val="0032600F"/>
    <w:rsid w:val="0033095B"/>
    <w:rsid w:val="00332477"/>
    <w:rsid w:val="00357762"/>
    <w:rsid w:val="00360F1F"/>
    <w:rsid w:val="00373907"/>
    <w:rsid w:val="0037425B"/>
    <w:rsid w:val="0038372C"/>
    <w:rsid w:val="00385AF9"/>
    <w:rsid w:val="003B56FB"/>
    <w:rsid w:val="003C4583"/>
    <w:rsid w:val="00402B94"/>
    <w:rsid w:val="004375B5"/>
    <w:rsid w:val="004441E1"/>
    <w:rsid w:val="0046725C"/>
    <w:rsid w:val="0049499B"/>
    <w:rsid w:val="004978E5"/>
    <w:rsid w:val="004A383F"/>
    <w:rsid w:val="004C40CE"/>
    <w:rsid w:val="004C6A18"/>
    <w:rsid w:val="004D45AF"/>
    <w:rsid w:val="004D599F"/>
    <w:rsid w:val="004D6CBD"/>
    <w:rsid w:val="004D72D9"/>
    <w:rsid w:val="004E3125"/>
    <w:rsid w:val="004E4410"/>
    <w:rsid w:val="004F05C8"/>
    <w:rsid w:val="004F4673"/>
    <w:rsid w:val="004F77C4"/>
    <w:rsid w:val="005046C2"/>
    <w:rsid w:val="0050587D"/>
    <w:rsid w:val="005118FF"/>
    <w:rsid w:val="005239B7"/>
    <w:rsid w:val="00532E11"/>
    <w:rsid w:val="005412F8"/>
    <w:rsid w:val="00550D1B"/>
    <w:rsid w:val="0056193A"/>
    <w:rsid w:val="00565E13"/>
    <w:rsid w:val="00566E6C"/>
    <w:rsid w:val="005704C3"/>
    <w:rsid w:val="00590E41"/>
    <w:rsid w:val="005F1444"/>
    <w:rsid w:val="005F53BA"/>
    <w:rsid w:val="006054F8"/>
    <w:rsid w:val="00610500"/>
    <w:rsid w:val="006111FC"/>
    <w:rsid w:val="00612395"/>
    <w:rsid w:val="00647022"/>
    <w:rsid w:val="00652431"/>
    <w:rsid w:val="00654879"/>
    <w:rsid w:val="006602D9"/>
    <w:rsid w:val="006763BE"/>
    <w:rsid w:val="00686CAE"/>
    <w:rsid w:val="00692455"/>
    <w:rsid w:val="00697119"/>
    <w:rsid w:val="006A49B8"/>
    <w:rsid w:val="006A79B6"/>
    <w:rsid w:val="006B77C4"/>
    <w:rsid w:val="006C7936"/>
    <w:rsid w:val="006D4FE6"/>
    <w:rsid w:val="006E1F80"/>
    <w:rsid w:val="006E4580"/>
    <w:rsid w:val="006E6F6B"/>
    <w:rsid w:val="00717763"/>
    <w:rsid w:val="007343C1"/>
    <w:rsid w:val="00741637"/>
    <w:rsid w:val="0074216A"/>
    <w:rsid w:val="00746D7A"/>
    <w:rsid w:val="00766169"/>
    <w:rsid w:val="00786453"/>
    <w:rsid w:val="00796111"/>
    <w:rsid w:val="007A7AB2"/>
    <w:rsid w:val="007B6180"/>
    <w:rsid w:val="007D0D55"/>
    <w:rsid w:val="007E34CA"/>
    <w:rsid w:val="007E559A"/>
    <w:rsid w:val="007F0F94"/>
    <w:rsid w:val="00811F29"/>
    <w:rsid w:val="00812374"/>
    <w:rsid w:val="00822F04"/>
    <w:rsid w:val="00825DE9"/>
    <w:rsid w:val="00831F9D"/>
    <w:rsid w:val="00841E84"/>
    <w:rsid w:val="0084535D"/>
    <w:rsid w:val="008458B1"/>
    <w:rsid w:val="00851AFF"/>
    <w:rsid w:val="00891FF5"/>
    <w:rsid w:val="00897485"/>
    <w:rsid w:val="008B4964"/>
    <w:rsid w:val="008C13DA"/>
    <w:rsid w:val="008C3EFD"/>
    <w:rsid w:val="008D2358"/>
    <w:rsid w:val="008F10D2"/>
    <w:rsid w:val="00904B22"/>
    <w:rsid w:val="00913842"/>
    <w:rsid w:val="00915F07"/>
    <w:rsid w:val="00916160"/>
    <w:rsid w:val="00921277"/>
    <w:rsid w:val="00925409"/>
    <w:rsid w:val="009311F6"/>
    <w:rsid w:val="009444BD"/>
    <w:rsid w:val="00947678"/>
    <w:rsid w:val="00953D92"/>
    <w:rsid w:val="00974F06"/>
    <w:rsid w:val="00975D06"/>
    <w:rsid w:val="00995311"/>
    <w:rsid w:val="009A2500"/>
    <w:rsid w:val="009A4ACA"/>
    <w:rsid w:val="009A63EF"/>
    <w:rsid w:val="009D33B0"/>
    <w:rsid w:val="009F276B"/>
    <w:rsid w:val="009F7CD6"/>
    <w:rsid w:val="00A157F9"/>
    <w:rsid w:val="00A230E9"/>
    <w:rsid w:val="00A45120"/>
    <w:rsid w:val="00A45310"/>
    <w:rsid w:val="00A54089"/>
    <w:rsid w:val="00A620C4"/>
    <w:rsid w:val="00A66852"/>
    <w:rsid w:val="00A90980"/>
    <w:rsid w:val="00A9185C"/>
    <w:rsid w:val="00AA2B7D"/>
    <w:rsid w:val="00AA59FA"/>
    <w:rsid w:val="00AB3FBC"/>
    <w:rsid w:val="00AD3A56"/>
    <w:rsid w:val="00AE09B6"/>
    <w:rsid w:val="00AF09BB"/>
    <w:rsid w:val="00B12E3C"/>
    <w:rsid w:val="00B1785A"/>
    <w:rsid w:val="00B25429"/>
    <w:rsid w:val="00B40842"/>
    <w:rsid w:val="00B412C9"/>
    <w:rsid w:val="00B67A8D"/>
    <w:rsid w:val="00B706CF"/>
    <w:rsid w:val="00B71C28"/>
    <w:rsid w:val="00B7666A"/>
    <w:rsid w:val="00B83811"/>
    <w:rsid w:val="00B8555B"/>
    <w:rsid w:val="00B93229"/>
    <w:rsid w:val="00B95CBD"/>
    <w:rsid w:val="00BA2D82"/>
    <w:rsid w:val="00BA6E31"/>
    <w:rsid w:val="00BB7AC0"/>
    <w:rsid w:val="00BC1875"/>
    <w:rsid w:val="00BC1ADD"/>
    <w:rsid w:val="00BC2898"/>
    <w:rsid w:val="00BE0732"/>
    <w:rsid w:val="00BE1DEA"/>
    <w:rsid w:val="00BE7E36"/>
    <w:rsid w:val="00BF601E"/>
    <w:rsid w:val="00C15E4B"/>
    <w:rsid w:val="00C24C43"/>
    <w:rsid w:val="00C26BE3"/>
    <w:rsid w:val="00C64B00"/>
    <w:rsid w:val="00C8655A"/>
    <w:rsid w:val="00CC373B"/>
    <w:rsid w:val="00CC523E"/>
    <w:rsid w:val="00CC7CA5"/>
    <w:rsid w:val="00CE0241"/>
    <w:rsid w:val="00CE6F8B"/>
    <w:rsid w:val="00D00B91"/>
    <w:rsid w:val="00D14AD3"/>
    <w:rsid w:val="00D21BF2"/>
    <w:rsid w:val="00D2574E"/>
    <w:rsid w:val="00D27E86"/>
    <w:rsid w:val="00D31548"/>
    <w:rsid w:val="00D35569"/>
    <w:rsid w:val="00D43575"/>
    <w:rsid w:val="00D657E0"/>
    <w:rsid w:val="00D673D0"/>
    <w:rsid w:val="00DB302B"/>
    <w:rsid w:val="00DC4DF2"/>
    <w:rsid w:val="00DC65E3"/>
    <w:rsid w:val="00DD0068"/>
    <w:rsid w:val="00DE1998"/>
    <w:rsid w:val="00DE681C"/>
    <w:rsid w:val="00E13B09"/>
    <w:rsid w:val="00E13CE7"/>
    <w:rsid w:val="00E16472"/>
    <w:rsid w:val="00E23739"/>
    <w:rsid w:val="00E32E24"/>
    <w:rsid w:val="00E403FE"/>
    <w:rsid w:val="00E53475"/>
    <w:rsid w:val="00E74C2C"/>
    <w:rsid w:val="00E838AD"/>
    <w:rsid w:val="00E90531"/>
    <w:rsid w:val="00E97E5E"/>
    <w:rsid w:val="00EC21D3"/>
    <w:rsid w:val="00ED1F25"/>
    <w:rsid w:val="00EE43F2"/>
    <w:rsid w:val="00EE467D"/>
    <w:rsid w:val="00F2715E"/>
    <w:rsid w:val="00F3369A"/>
    <w:rsid w:val="00F44376"/>
    <w:rsid w:val="00F54D60"/>
    <w:rsid w:val="00F6756F"/>
    <w:rsid w:val="00F71851"/>
    <w:rsid w:val="00F7796E"/>
    <w:rsid w:val="00F97A54"/>
    <w:rsid w:val="00FA4393"/>
    <w:rsid w:val="00FB0782"/>
    <w:rsid w:val="00FB4BF6"/>
    <w:rsid w:val="00FC1F92"/>
    <w:rsid w:val="00FD53DA"/>
    <w:rsid w:val="00FE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B2"/>
    <w:pPr>
      <w:ind w:left="720"/>
      <w:contextualSpacing/>
    </w:pPr>
  </w:style>
  <w:style w:type="table" w:styleId="a4">
    <w:name w:val="Table Grid"/>
    <w:basedOn w:val="a1"/>
    <w:uiPriority w:val="39"/>
    <w:rsid w:val="007A7AB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useruser">
    <w:name w:val="Standard (user) (user) (user)"/>
    <w:rsid w:val="00194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1945E2"/>
    <w:pPr>
      <w:tabs>
        <w:tab w:val="center" w:pos="4677"/>
        <w:tab w:val="right" w:pos="9355"/>
      </w:tabs>
      <w:spacing w:after="0" w:line="276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1945E2"/>
    <w:rPr>
      <w:rFonts w:ascii="Calibri" w:eastAsia="Times New Roman" w:hAnsi="Calibri" w:cs="Times New Roman"/>
      <w:lang w:val="ru-RU"/>
    </w:rPr>
  </w:style>
  <w:style w:type="character" w:styleId="a7">
    <w:name w:val="page number"/>
    <w:uiPriority w:val="99"/>
    <w:rsid w:val="001945E2"/>
  </w:style>
  <w:style w:type="paragraph" w:styleId="a8">
    <w:name w:val="Plain Text"/>
    <w:basedOn w:val="a"/>
    <w:link w:val="a9"/>
    <w:rsid w:val="001945E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1945E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1945E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0D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D55"/>
  </w:style>
  <w:style w:type="paragraph" w:customStyle="1" w:styleId="ac">
    <w:name w:val="Нормальный (таблица)"/>
    <w:basedOn w:val="a"/>
    <w:next w:val="a"/>
    <w:uiPriority w:val="99"/>
    <w:rsid w:val="00811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72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CC7CA5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38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D27E86"/>
    <w:rPr>
      <w:color w:val="954F72"/>
      <w:u w:val="single"/>
    </w:rPr>
  </w:style>
  <w:style w:type="paragraph" w:customStyle="1" w:styleId="font5">
    <w:name w:val="font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65">
    <w:name w:val="xl6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6">
    <w:name w:val="xl6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D27E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D27E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D27E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9">
    <w:name w:val="xl79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3">
    <w:name w:val="xl8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ru-RU" w:eastAsia="ru-RU"/>
    </w:rPr>
  </w:style>
  <w:style w:type="paragraph" w:customStyle="1" w:styleId="xl84">
    <w:name w:val="xl84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D27E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a"/>
    <w:rsid w:val="00D27E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D27E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D27E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D27E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D27E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Основной текст_"/>
    <w:basedOn w:val="a0"/>
    <w:link w:val="1"/>
    <w:locked/>
    <w:rsid w:val="00566E6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2"/>
    <w:rsid w:val="00566E6C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af3">
    <w:name w:val="Основной текст + Полужирный"/>
    <w:aliases w:val="Курсив"/>
    <w:basedOn w:val="af2"/>
    <w:rsid w:val="00566E6C"/>
    <w:rPr>
      <w:b/>
      <w:bCs/>
      <w:i/>
      <w:iCs/>
      <w:sz w:val="23"/>
      <w:szCs w:val="23"/>
      <w:shd w:val="clear" w:color="auto" w:fill="FFFFFF"/>
    </w:rPr>
  </w:style>
  <w:style w:type="character" w:styleId="af4">
    <w:name w:val="annotation reference"/>
    <w:basedOn w:val="a0"/>
    <w:uiPriority w:val="99"/>
    <w:semiHidden/>
    <w:unhideWhenUsed/>
    <w:rsid w:val="00F71851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718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71851"/>
    <w:rPr>
      <w:sz w:val="20"/>
      <w:szCs w:val="20"/>
    </w:rPr>
  </w:style>
  <w:style w:type="paragraph" w:customStyle="1" w:styleId="10">
    <w:name w:val="Абзац списка1"/>
    <w:basedOn w:val="a"/>
    <w:rsid w:val="00647022"/>
    <w:pPr>
      <w:ind w:left="720"/>
    </w:pPr>
    <w:rPr>
      <w:rFonts w:ascii="Calibri" w:eastAsia="Times New Roman" w:hAnsi="Calibri" w:cs="Times New Roman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63B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763B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1444-3A9C-49BC-AC45-FE73EF96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2</cp:revision>
  <cp:lastPrinted>2022-11-21T08:05:00Z</cp:lastPrinted>
  <dcterms:created xsi:type="dcterms:W3CDTF">2025-10-24T13:21:00Z</dcterms:created>
  <dcterms:modified xsi:type="dcterms:W3CDTF">2025-10-24T13:21:00Z</dcterms:modified>
</cp:coreProperties>
</file>